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457" w:rsidRDefault="000E1457" w:rsidP="000E1457">
      <w:pPr>
        <w:widowControl w:val="0"/>
        <w:autoSpaceDE w:val="0"/>
        <w:autoSpaceDN w:val="0"/>
        <w:adjustRightInd w:val="0"/>
        <w:rPr>
          <w:rFonts w:ascii="Verdana" w:hAnsi="Verdana" w:cs="Verdana"/>
          <w:b/>
          <w:bCs/>
          <w:color w:val="073E80"/>
          <w:sz w:val="32"/>
          <w:szCs w:val="32"/>
        </w:rPr>
      </w:pPr>
      <w:r>
        <w:rPr>
          <w:rFonts w:ascii="Verdana" w:hAnsi="Verdana" w:cs="Verdana"/>
          <w:b/>
          <w:bCs/>
          <w:color w:val="073E80"/>
          <w:sz w:val="32"/>
          <w:szCs w:val="32"/>
        </w:rPr>
        <w:t xml:space="preserve">Intel </w:t>
      </w:r>
      <w:ins w:id="0" w:author="Ngo, Truong Hoang Thy" w:date="2017-03-07T11:28:00Z">
        <w:del w:id="1" w:author="Huyen Nguyen" w:date="2017-03-07T12:30:00Z">
          <w:r w:rsidR="00750426" w:rsidDel="0019066A">
            <w:rPr>
              <w:rFonts w:ascii="Verdana" w:hAnsi="Verdana" w:cs="Verdana"/>
              <w:b/>
              <w:bCs/>
              <w:color w:val="073E80"/>
              <w:sz w:val="32"/>
              <w:szCs w:val="32"/>
            </w:rPr>
            <w:delText xml:space="preserve"> </w:delText>
          </w:r>
        </w:del>
        <w:r w:rsidR="00750426">
          <w:rPr>
            <w:rFonts w:ascii="Verdana" w:hAnsi="Verdana" w:cs="Verdana"/>
            <w:b/>
            <w:bCs/>
            <w:color w:val="073E80"/>
            <w:sz w:val="32"/>
            <w:szCs w:val="32"/>
          </w:rPr>
          <w:t xml:space="preserve">Products </w:t>
        </w:r>
      </w:ins>
      <w:r>
        <w:rPr>
          <w:rFonts w:ascii="Verdana" w:hAnsi="Verdana" w:cs="Verdana"/>
          <w:b/>
          <w:bCs/>
          <w:color w:val="073E80"/>
          <w:sz w:val="32"/>
          <w:szCs w:val="32"/>
        </w:rPr>
        <w:t xml:space="preserve">Vietnam Grand Challenges Masters Fellowship </w:t>
      </w:r>
    </w:p>
    <w:p w:rsidR="000E1457" w:rsidRDefault="000E1457" w:rsidP="000E1457">
      <w:pPr>
        <w:widowControl w:val="0"/>
        <w:autoSpaceDE w:val="0"/>
        <w:autoSpaceDN w:val="0"/>
        <w:adjustRightInd w:val="0"/>
        <w:rPr>
          <w:rFonts w:ascii="Verdana" w:hAnsi="Verdana" w:cs="Verdana"/>
          <w:b/>
          <w:bCs/>
          <w:color w:val="073E80"/>
          <w:sz w:val="32"/>
          <w:szCs w:val="32"/>
        </w:rPr>
      </w:pPr>
    </w:p>
    <w:p w:rsidR="000E1457" w:rsidRDefault="000E1457" w:rsidP="000E1457">
      <w:pPr>
        <w:widowControl w:val="0"/>
        <w:autoSpaceDE w:val="0"/>
        <w:autoSpaceDN w:val="0"/>
        <w:adjustRightInd w:val="0"/>
        <w:rPr>
          <w:rFonts w:ascii="Verdana" w:hAnsi="Verdana" w:cs="Verdana"/>
          <w:b/>
          <w:bCs/>
          <w:color w:val="1F1F1F"/>
        </w:rPr>
      </w:pPr>
      <w:r>
        <w:rPr>
          <w:rFonts w:ascii="Verdana" w:hAnsi="Verdana" w:cs="Verdana"/>
          <w:b/>
          <w:bCs/>
          <w:color w:val="1F1F1F"/>
        </w:rPr>
        <w:t xml:space="preserve">2017-2018 Fellowship program to study at Arizona State University </w:t>
      </w:r>
    </w:p>
    <w:p w:rsidR="000E1457" w:rsidRDefault="000E1457" w:rsidP="000E1457">
      <w:pPr>
        <w:widowControl w:val="0"/>
        <w:autoSpaceDE w:val="0"/>
        <w:autoSpaceDN w:val="0"/>
        <w:adjustRightInd w:val="0"/>
        <w:rPr>
          <w:rFonts w:ascii="Verdana" w:hAnsi="Verdana" w:cs="Verdana"/>
          <w:b/>
          <w:bCs/>
          <w:color w:val="1F1F1F"/>
        </w:rPr>
      </w:pPr>
    </w:p>
    <w:p w:rsidR="000E1457" w:rsidRDefault="000E1457" w:rsidP="000E1457">
      <w:pPr>
        <w:widowControl w:val="0"/>
        <w:autoSpaceDE w:val="0"/>
        <w:autoSpaceDN w:val="0"/>
        <w:adjustRightInd w:val="0"/>
        <w:rPr>
          <w:rFonts w:ascii="Verdana" w:hAnsi="Verdana" w:cs="Verdana"/>
          <w:b/>
          <w:bCs/>
          <w:color w:val="1F1F1F"/>
        </w:rPr>
      </w:pPr>
      <w:r>
        <w:rPr>
          <w:rFonts w:ascii="Verdana" w:hAnsi="Verdana" w:cs="Verdana"/>
          <w:b/>
          <w:bCs/>
          <w:color w:val="1F1F1F"/>
        </w:rPr>
        <w:t>The Fellowship</w:t>
      </w:r>
    </w:p>
    <w:p w:rsidR="000E1457" w:rsidRDefault="000E1457" w:rsidP="000E1457">
      <w:pPr>
        <w:widowControl w:val="0"/>
        <w:autoSpaceDE w:val="0"/>
        <w:autoSpaceDN w:val="0"/>
        <w:adjustRightInd w:val="0"/>
        <w:rPr>
          <w:rFonts w:ascii="Verdana" w:hAnsi="Verdana" w:cs="Verdana"/>
          <w:bCs/>
          <w:color w:val="1F1F1F"/>
        </w:rPr>
      </w:pPr>
    </w:p>
    <w:p w:rsidR="000E1457" w:rsidRPr="001222E9" w:rsidRDefault="000E1457" w:rsidP="003914C3">
      <w:pPr>
        <w:spacing w:line="252" w:lineRule="auto"/>
        <w:ind w:right="80"/>
        <w:rPr>
          <w:rFonts w:ascii="Verdana" w:hAnsi="Verdana"/>
        </w:rPr>
      </w:pPr>
      <w:r w:rsidRPr="001222E9">
        <w:rPr>
          <w:rFonts w:ascii="Verdana" w:hAnsi="Verdana"/>
          <w:color w:val="1E1E1E"/>
          <w:spacing w:val="3"/>
        </w:rPr>
        <w:t>V</w:t>
      </w:r>
      <w:r w:rsidRPr="001222E9">
        <w:rPr>
          <w:rFonts w:ascii="Verdana" w:hAnsi="Verdana"/>
          <w:color w:val="1E1E1E"/>
          <w:spacing w:val="1"/>
        </w:rPr>
        <w:t>i</w:t>
      </w:r>
      <w:r w:rsidRPr="001222E9">
        <w:rPr>
          <w:rFonts w:ascii="Verdana" w:hAnsi="Verdana"/>
          <w:color w:val="1E1E1E"/>
          <w:spacing w:val="2"/>
        </w:rPr>
        <w:t>e</w:t>
      </w:r>
      <w:r w:rsidRPr="001222E9">
        <w:rPr>
          <w:rFonts w:ascii="Verdana" w:hAnsi="Verdana"/>
          <w:color w:val="1E1E1E"/>
          <w:spacing w:val="1"/>
        </w:rPr>
        <w:t>t</w:t>
      </w:r>
      <w:r w:rsidRPr="001222E9">
        <w:rPr>
          <w:rFonts w:ascii="Verdana" w:hAnsi="Verdana"/>
          <w:color w:val="1E1E1E"/>
          <w:spacing w:val="2"/>
        </w:rPr>
        <w:t>na</w:t>
      </w:r>
      <w:r w:rsidRPr="001222E9">
        <w:rPr>
          <w:rFonts w:ascii="Verdana" w:hAnsi="Verdana"/>
          <w:color w:val="1E1E1E"/>
        </w:rPr>
        <w:t>m</w:t>
      </w:r>
      <w:r w:rsidRPr="001222E9">
        <w:rPr>
          <w:rFonts w:ascii="Verdana" w:hAnsi="Verdana"/>
          <w:color w:val="1E1E1E"/>
          <w:spacing w:val="26"/>
        </w:rPr>
        <w:t xml:space="preserve"> </w:t>
      </w:r>
      <w:r w:rsidRPr="001222E9">
        <w:rPr>
          <w:rFonts w:ascii="Verdana" w:hAnsi="Verdana"/>
          <w:color w:val="1E1E1E"/>
          <w:spacing w:val="1"/>
        </w:rPr>
        <w:t>i</w:t>
      </w:r>
      <w:r w:rsidRPr="001222E9">
        <w:rPr>
          <w:rFonts w:ascii="Verdana" w:hAnsi="Verdana"/>
          <w:color w:val="1E1E1E"/>
        </w:rPr>
        <w:t>s</w:t>
      </w:r>
      <w:r w:rsidRPr="001222E9">
        <w:rPr>
          <w:rFonts w:ascii="Verdana" w:hAnsi="Verdana"/>
          <w:color w:val="1E1E1E"/>
          <w:spacing w:val="8"/>
        </w:rPr>
        <w:t xml:space="preserve"> </w:t>
      </w:r>
      <w:r w:rsidRPr="001222E9">
        <w:rPr>
          <w:rFonts w:ascii="Verdana" w:hAnsi="Verdana"/>
          <w:color w:val="1E1E1E"/>
          <w:spacing w:val="2"/>
        </w:rPr>
        <w:t>e</w:t>
      </w:r>
      <w:r w:rsidRPr="001222E9">
        <w:rPr>
          <w:rFonts w:ascii="Verdana" w:hAnsi="Verdana"/>
          <w:color w:val="1E1E1E"/>
          <w:spacing w:val="3"/>
        </w:rPr>
        <w:t>m</w:t>
      </w:r>
      <w:r w:rsidRPr="001222E9">
        <w:rPr>
          <w:rFonts w:ascii="Verdana" w:hAnsi="Verdana"/>
          <w:color w:val="1E1E1E"/>
          <w:spacing w:val="2"/>
        </w:rPr>
        <w:t>e</w:t>
      </w:r>
      <w:r w:rsidRPr="001222E9">
        <w:rPr>
          <w:rFonts w:ascii="Verdana" w:hAnsi="Verdana"/>
          <w:color w:val="1E1E1E"/>
          <w:spacing w:val="1"/>
        </w:rPr>
        <w:t>r</w:t>
      </w:r>
      <w:r w:rsidRPr="001222E9">
        <w:rPr>
          <w:rFonts w:ascii="Verdana" w:hAnsi="Verdana"/>
          <w:color w:val="1E1E1E"/>
          <w:spacing w:val="2"/>
        </w:rPr>
        <w:t>g</w:t>
      </w:r>
      <w:r w:rsidRPr="001222E9">
        <w:rPr>
          <w:rFonts w:ascii="Verdana" w:hAnsi="Verdana"/>
          <w:color w:val="1E1E1E"/>
          <w:spacing w:val="1"/>
        </w:rPr>
        <w:t>i</w:t>
      </w:r>
      <w:r w:rsidRPr="001222E9">
        <w:rPr>
          <w:rFonts w:ascii="Verdana" w:hAnsi="Verdana"/>
          <w:color w:val="1E1E1E"/>
          <w:spacing w:val="2"/>
        </w:rPr>
        <w:t>n</w:t>
      </w:r>
      <w:r w:rsidRPr="001222E9">
        <w:rPr>
          <w:rFonts w:ascii="Verdana" w:hAnsi="Verdana"/>
          <w:color w:val="1E1E1E"/>
        </w:rPr>
        <w:t>g</w:t>
      </w:r>
      <w:r w:rsidRPr="001222E9">
        <w:rPr>
          <w:rFonts w:ascii="Verdana" w:hAnsi="Verdana"/>
          <w:color w:val="1E1E1E"/>
          <w:spacing w:val="27"/>
        </w:rPr>
        <w:t xml:space="preserve"> </w:t>
      </w:r>
      <w:r w:rsidRPr="001222E9">
        <w:rPr>
          <w:rFonts w:ascii="Verdana" w:hAnsi="Verdana"/>
          <w:color w:val="1E1E1E"/>
          <w:spacing w:val="2"/>
        </w:rPr>
        <w:t>a</w:t>
      </w:r>
      <w:r w:rsidRPr="001222E9">
        <w:rPr>
          <w:rFonts w:ascii="Verdana" w:hAnsi="Verdana"/>
          <w:color w:val="1E1E1E"/>
        </w:rPr>
        <w:t>s</w:t>
      </w:r>
      <w:r w:rsidRPr="001222E9">
        <w:rPr>
          <w:rFonts w:ascii="Verdana" w:hAnsi="Verdana"/>
          <w:color w:val="1E1E1E"/>
          <w:spacing w:val="9"/>
        </w:rPr>
        <w:t xml:space="preserve"> </w:t>
      </w:r>
      <w:r w:rsidRPr="001222E9">
        <w:rPr>
          <w:rFonts w:ascii="Verdana" w:hAnsi="Verdana"/>
          <w:color w:val="1E1E1E"/>
          <w:spacing w:val="2"/>
        </w:rPr>
        <w:t>on</w:t>
      </w:r>
      <w:r w:rsidRPr="001222E9">
        <w:rPr>
          <w:rFonts w:ascii="Verdana" w:hAnsi="Verdana"/>
          <w:color w:val="1E1E1E"/>
        </w:rPr>
        <w:t>e</w:t>
      </w:r>
      <w:r w:rsidRPr="001222E9">
        <w:rPr>
          <w:rFonts w:ascii="Verdana" w:hAnsi="Verdana"/>
          <w:color w:val="1E1E1E"/>
          <w:spacing w:val="13"/>
        </w:rPr>
        <w:t xml:space="preserve"> </w:t>
      </w:r>
      <w:r w:rsidRPr="001222E9">
        <w:rPr>
          <w:rFonts w:ascii="Verdana" w:hAnsi="Verdana"/>
          <w:color w:val="1E1E1E"/>
          <w:spacing w:val="2"/>
        </w:rPr>
        <w:t>o</w:t>
      </w:r>
      <w:r w:rsidRPr="001222E9">
        <w:rPr>
          <w:rFonts w:ascii="Verdana" w:hAnsi="Verdana"/>
          <w:color w:val="1E1E1E"/>
        </w:rPr>
        <w:t>f</w:t>
      </w:r>
      <w:r w:rsidRPr="001222E9">
        <w:rPr>
          <w:rFonts w:ascii="Verdana" w:hAnsi="Verdana"/>
          <w:color w:val="1E1E1E"/>
          <w:spacing w:val="9"/>
        </w:rPr>
        <w:t xml:space="preserve"> </w:t>
      </w:r>
      <w:r w:rsidRPr="001222E9">
        <w:rPr>
          <w:rFonts w:ascii="Verdana" w:hAnsi="Verdana"/>
          <w:color w:val="1E1E1E"/>
          <w:spacing w:val="1"/>
        </w:rPr>
        <w:t>t</w:t>
      </w:r>
      <w:r w:rsidRPr="001222E9">
        <w:rPr>
          <w:rFonts w:ascii="Verdana" w:hAnsi="Verdana"/>
          <w:color w:val="1E1E1E"/>
          <w:spacing w:val="2"/>
        </w:rPr>
        <w:t>h</w:t>
      </w:r>
      <w:r w:rsidRPr="001222E9">
        <w:rPr>
          <w:rFonts w:ascii="Verdana" w:hAnsi="Verdana"/>
          <w:color w:val="1E1E1E"/>
        </w:rPr>
        <w:t>e</w:t>
      </w:r>
      <w:r w:rsidRPr="001222E9">
        <w:rPr>
          <w:rFonts w:ascii="Verdana" w:hAnsi="Verdana"/>
          <w:color w:val="1E1E1E"/>
          <w:spacing w:val="11"/>
        </w:rPr>
        <w:t xml:space="preserve"> </w:t>
      </w:r>
      <w:r w:rsidRPr="001222E9">
        <w:rPr>
          <w:rFonts w:ascii="Verdana" w:hAnsi="Verdana"/>
          <w:color w:val="1E1E1E"/>
          <w:spacing w:val="3"/>
        </w:rPr>
        <w:t>m</w:t>
      </w:r>
      <w:r w:rsidRPr="001222E9">
        <w:rPr>
          <w:rFonts w:ascii="Verdana" w:hAnsi="Verdana"/>
          <w:color w:val="1E1E1E"/>
          <w:spacing w:val="2"/>
        </w:rPr>
        <w:t>o</w:t>
      </w:r>
      <w:r w:rsidRPr="001222E9">
        <w:rPr>
          <w:rFonts w:ascii="Verdana" w:hAnsi="Verdana"/>
          <w:color w:val="1E1E1E"/>
          <w:spacing w:val="1"/>
        </w:rPr>
        <w:t>s</w:t>
      </w:r>
      <w:r w:rsidRPr="001222E9">
        <w:rPr>
          <w:rFonts w:ascii="Verdana" w:hAnsi="Verdana"/>
          <w:color w:val="1E1E1E"/>
        </w:rPr>
        <w:t>t</w:t>
      </w:r>
      <w:r w:rsidRPr="001222E9">
        <w:rPr>
          <w:rFonts w:ascii="Verdana" w:hAnsi="Verdana"/>
          <w:color w:val="1E1E1E"/>
          <w:spacing w:val="16"/>
        </w:rPr>
        <w:t xml:space="preserve"> </w:t>
      </w:r>
      <w:r w:rsidRPr="001222E9">
        <w:rPr>
          <w:rFonts w:ascii="Verdana" w:hAnsi="Verdana"/>
          <w:color w:val="1E1E1E"/>
          <w:spacing w:val="2"/>
        </w:rPr>
        <w:t>dyna</w:t>
      </w:r>
      <w:r w:rsidRPr="001222E9">
        <w:rPr>
          <w:rFonts w:ascii="Verdana" w:hAnsi="Verdana"/>
          <w:color w:val="1E1E1E"/>
          <w:spacing w:val="3"/>
        </w:rPr>
        <w:t>m</w:t>
      </w:r>
      <w:r w:rsidRPr="001222E9">
        <w:rPr>
          <w:rFonts w:ascii="Verdana" w:hAnsi="Verdana"/>
          <w:color w:val="1E1E1E"/>
          <w:spacing w:val="1"/>
        </w:rPr>
        <w:t>i</w:t>
      </w:r>
      <w:r w:rsidRPr="001222E9">
        <w:rPr>
          <w:rFonts w:ascii="Verdana" w:hAnsi="Verdana"/>
          <w:color w:val="1E1E1E"/>
        </w:rPr>
        <w:t>c</w:t>
      </w:r>
      <w:r w:rsidRPr="001222E9">
        <w:rPr>
          <w:rFonts w:ascii="Verdana" w:hAnsi="Verdana"/>
          <w:color w:val="1E1E1E"/>
          <w:spacing w:val="25"/>
        </w:rPr>
        <w:t xml:space="preserve"> </w:t>
      </w:r>
      <w:r w:rsidRPr="001222E9">
        <w:rPr>
          <w:rFonts w:ascii="Verdana" w:hAnsi="Verdana"/>
          <w:color w:val="1E1E1E"/>
          <w:spacing w:val="2"/>
        </w:rPr>
        <w:t>an</w:t>
      </w:r>
      <w:r w:rsidRPr="001222E9">
        <w:rPr>
          <w:rFonts w:ascii="Verdana" w:hAnsi="Verdana"/>
          <w:color w:val="1E1E1E"/>
        </w:rPr>
        <w:t>d</w:t>
      </w:r>
      <w:r w:rsidRPr="001222E9">
        <w:rPr>
          <w:rFonts w:ascii="Verdana" w:hAnsi="Verdana"/>
          <w:color w:val="1E1E1E"/>
          <w:spacing w:val="13"/>
        </w:rPr>
        <w:t xml:space="preserve"> </w:t>
      </w:r>
      <w:r w:rsidRPr="001222E9">
        <w:rPr>
          <w:rFonts w:ascii="Verdana" w:hAnsi="Verdana"/>
          <w:color w:val="1E1E1E"/>
          <w:spacing w:val="1"/>
        </w:rPr>
        <w:t>i</w:t>
      </w:r>
      <w:r w:rsidRPr="001222E9">
        <w:rPr>
          <w:rFonts w:ascii="Verdana" w:hAnsi="Verdana"/>
          <w:color w:val="1E1E1E"/>
          <w:spacing w:val="2"/>
        </w:rPr>
        <w:t>nnova</w:t>
      </w:r>
      <w:r w:rsidRPr="001222E9">
        <w:rPr>
          <w:rFonts w:ascii="Verdana" w:hAnsi="Verdana"/>
          <w:color w:val="1E1E1E"/>
          <w:spacing w:val="1"/>
        </w:rPr>
        <w:t>ti</w:t>
      </w:r>
      <w:r w:rsidRPr="001222E9">
        <w:rPr>
          <w:rFonts w:ascii="Verdana" w:hAnsi="Verdana"/>
          <w:color w:val="1E1E1E"/>
          <w:spacing w:val="2"/>
        </w:rPr>
        <w:t>v</w:t>
      </w:r>
      <w:r w:rsidRPr="001222E9">
        <w:rPr>
          <w:rFonts w:ascii="Verdana" w:hAnsi="Verdana"/>
          <w:color w:val="1E1E1E"/>
        </w:rPr>
        <w:t>e</w:t>
      </w:r>
      <w:r w:rsidRPr="001222E9">
        <w:rPr>
          <w:rFonts w:ascii="Verdana" w:hAnsi="Verdana"/>
          <w:color w:val="1E1E1E"/>
          <w:spacing w:val="29"/>
        </w:rPr>
        <w:t xml:space="preserve"> </w:t>
      </w:r>
      <w:r w:rsidRPr="001222E9">
        <w:rPr>
          <w:rFonts w:ascii="Verdana" w:hAnsi="Verdana"/>
          <w:color w:val="1E1E1E"/>
          <w:spacing w:val="2"/>
        </w:rPr>
        <w:t>econo</w:t>
      </w:r>
      <w:r w:rsidRPr="001222E9">
        <w:rPr>
          <w:rFonts w:ascii="Verdana" w:hAnsi="Verdana"/>
          <w:color w:val="1E1E1E"/>
          <w:spacing w:val="3"/>
        </w:rPr>
        <w:t>m</w:t>
      </w:r>
      <w:r w:rsidRPr="001222E9">
        <w:rPr>
          <w:rFonts w:ascii="Verdana" w:hAnsi="Verdana"/>
          <w:color w:val="1E1E1E"/>
          <w:spacing w:val="1"/>
        </w:rPr>
        <w:t>i</w:t>
      </w:r>
      <w:r w:rsidRPr="001222E9">
        <w:rPr>
          <w:rFonts w:ascii="Verdana" w:hAnsi="Verdana"/>
          <w:color w:val="1E1E1E"/>
          <w:spacing w:val="2"/>
        </w:rPr>
        <w:t>e</w:t>
      </w:r>
      <w:r w:rsidRPr="001222E9">
        <w:rPr>
          <w:rFonts w:ascii="Verdana" w:hAnsi="Verdana"/>
          <w:color w:val="1E1E1E"/>
        </w:rPr>
        <w:t>s</w:t>
      </w:r>
      <w:r w:rsidRPr="001222E9">
        <w:rPr>
          <w:rFonts w:ascii="Verdana" w:hAnsi="Verdana"/>
          <w:color w:val="1E1E1E"/>
          <w:spacing w:val="30"/>
        </w:rPr>
        <w:t xml:space="preserve"> </w:t>
      </w:r>
      <w:r w:rsidRPr="001222E9">
        <w:rPr>
          <w:rFonts w:ascii="Verdana" w:hAnsi="Verdana"/>
          <w:color w:val="1E1E1E"/>
          <w:spacing w:val="1"/>
        </w:rPr>
        <w:t>i</w:t>
      </w:r>
      <w:r w:rsidRPr="001222E9">
        <w:rPr>
          <w:rFonts w:ascii="Verdana" w:hAnsi="Verdana"/>
          <w:color w:val="1E1E1E"/>
        </w:rPr>
        <w:t>n</w:t>
      </w:r>
      <w:r w:rsidRPr="001222E9">
        <w:rPr>
          <w:rFonts w:ascii="Verdana" w:hAnsi="Verdana"/>
          <w:color w:val="1E1E1E"/>
          <w:spacing w:val="9"/>
        </w:rPr>
        <w:t xml:space="preserve"> </w:t>
      </w:r>
      <w:r w:rsidRPr="001222E9">
        <w:rPr>
          <w:rFonts w:ascii="Verdana" w:hAnsi="Verdana"/>
          <w:color w:val="1E1E1E"/>
          <w:spacing w:val="2"/>
        </w:rPr>
        <w:t>Sou</w:t>
      </w:r>
      <w:r w:rsidRPr="001222E9">
        <w:rPr>
          <w:rFonts w:ascii="Verdana" w:hAnsi="Verdana"/>
          <w:color w:val="1E1E1E"/>
          <w:spacing w:val="1"/>
        </w:rPr>
        <w:t>t</w:t>
      </w:r>
      <w:r w:rsidRPr="001222E9">
        <w:rPr>
          <w:rFonts w:ascii="Verdana" w:hAnsi="Verdana"/>
          <w:color w:val="1E1E1E"/>
          <w:spacing w:val="2"/>
        </w:rPr>
        <w:t>hea</w:t>
      </w:r>
      <w:r w:rsidRPr="001222E9">
        <w:rPr>
          <w:rFonts w:ascii="Verdana" w:hAnsi="Verdana"/>
          <w:color w:val="1E1E1E"/>
          <w:spacing w:val="1"/>
        </w:rPr>
        <w:t>s</w:t>
      </w:r>
      <w:r w:rsidRPr="001222E9">
        <w:rPr>
          <w:rFonts w:ascii="Verdana" w:hAnsi="Verdana"/>
          <w:color w:val="1E1E1E"/>
        </w:rPr>
        <w:t>t</w:t>
      </w:r>
      <w:r w:rsidRPr="001222E9">
        <w:rPr>
          <w:rFonts w:ascii="Verdana" w:hAnsi="Verdana"/>
          <w:color w:val="1E1E1E"/>
          <w:spacing w:val="27"/>
        </w:rPr>
        <w:t xml:space="preserve"> </w:t>
      </w:r>
      <w:r w:rsidRPr="001222E9">
        <w:rPr>
          <w:rFonts w:ascii="Verdana" w:hAnsi="Verdana"/>
          <w:color w:val="1E1E1E"/>
          <w:spacing w:val="3"/>
        </w:rPr>
        <w:t>A</w:t>
      </w:r>
      <w:r w:rsidRPr="001222E9">
        <w:rPr>
          <w:rFonts w:ascii="Verdana" w:hAnsi="Verdana"/>
          <w:color w:val="1E1E1E"/>
          <w:spacing w:val="1"/>
        </w:rPr>
        <w:t>si</w:t>
      </w:r>
      <w:r w:rsidRPr="001222E9">
        <w:rPr>
          <w:rFonts w:ascii="Verdana" w:hAnsi="Verdana"/>
          <w:color w:val="1E1E1E"/>
          <w:spacing w:val="2"/>
        </w:rPr>
        <w:t>a</w:t>
      </w:r>
      <w:r w:rsidRPr="001222E9">
        <w:rPr>
          <w:rFonts w:ascii="Verdana" w:hAnsi="Verdana"/>
          <w:color w:val="1E1E1E"/>
        </w:rPr>
        <w:t xml:space="preserve">. </w:t>
      </w:r>
      <w:r w:rsidRPr="001222E9">
        <w:rPr>
          <w:rFonts w:ascii="Verdana" w:hAnsi="Verdana"/>
          <w:color w:val="1E1E1E"/>
          <w:spacing w:val="18"/>
        </w:rPr>
        <w:t xml:space="preserve"> </w:t>
      </w:r>
      <w:r w:rsidRPr="001222E9">
        <w:rPr>
          <w:rFonts w:ascii="Verdana" w:hAnsi="Verdana"/>
          <w:color w:val="1E1E1E"/>
          <w:spacing w:val="3"/>
        </w:rPr>
        <w:t>W</w:t>
      </w:r>
      <w:r w:rsidRPr="001222E9">
        <w:rPr>
          <w:rFonts w:ascii="Verdana" w:hAnsi="Verdana"/>
          <w:color w:val="1E1E1E"/>
          <w:spacing w:val="1"/>
        </w:rPr>
        <w:t>it</w:t>
      </w:r>
      <w:r w:rsidRPr="001222E9">
        <w:rPr>
          <w:rFonts w:ascii="Verdana" w:hAnsi="Verdana"/>
          <w:color w:val="1E1E1E"/>
        </w:rPr>
        <w:t>h</w:t>
      </w:r>
      <w:r w:rsidRPr="001222E9">
        <w:rPr>
          <w:rFonts w:ascii="Verdana" w:hAnsi="Verdana"/>
          <w:color w:val="1E1E1E"/>
          <w:spacing w:val="16"/>
        </w:rPr>
        <w:t xml:space="preserve"> </w:t>
      </w:r>
      <w:r w:rsidRPr="001222E9">
        <w:rPr>
          <w:rFonts w:ascii="Verdana" w:hAnsi="Verdana"/>
          <w:color w:val="1E1E1E"/>
          <w:spacing w:val="1"/>
        </w:rPr>
        <w:t>t</w:t>
      </w:r>
      <w:r w:rsidRPr="001222E9">
        <w:rPr>
          <w:rFonts w:ascii="Verdana" w:hAnsi="Verdana"/>
          <w:color w:val="1E1E1E"/>
          <w:spacing w:val="2"/>
        </w:rPr>
        <w:t>h</w:t>
      </w:r>
      <w:r w:rsidRPr="001222E9">
        <w:rPr>
          <w:rFonts w:ascii="Verdana" w:hAnsi="Verdana"/>
          <w:color w:val="1E1E1E"/>
          <w:spacing w:val="1"/>
        </w:rPr>
        <w:t>i</w:t>
      </w:r>
      <w:r w:rsidRPr="001222E9">
        <w:rPr>
          <w:rFonts w:ascii="Verdana" w:hAnsi="Verdana"/>
          <w:color w:val="1E1E1E"/>
        </w:rPr>
        <w:t>s</w:t>
      </w:r>
      <w:r w:rsidRPr="001222E9">
        <w:rPr>
          <w:rFonts w:ascii="Verdana" w:hAnsi="Verdana"/>
          <w:color w:val="1E1E1E"/>
          <w:spacing w:val="13"/>
        </w:rPr>
        <w:t xml:space="preserve"> </w:t>
      </w:r>
      <w:r w:rsidRPr="001222E9">
        <w:rPr>
          <w:rFonts w:ascii="Verdana" w:hAnsi="Verdana"/>
          <w:color w:val="1E1E1E"/>
          <w:spacing w:val="2"/>
        </w:rPr>
        <w:t>g</w:t>
      </w:r>
      <w:r w:rsidRPr="001222E9">
        <w:rPr>
          <w:rFonts w:ascii="Verdana" w:hAnsi="Verdana"/>
          <w:color w:val="1E1E1E"/>
          <w:spacing w:val="1"/>
        </w:rPr>
        <w:t>r</w:t>
      </w:r>
      <w:r w:rsidRPr="001222E9">
        <w:rPr>
          <w:rFonts w:ascii="Verdana" w:hAnsi="Verdana"/>
          <w:color w:val="1E1E1E"/>
          <w:spacing w:val="2"/>
        </w:rPr>
        <w:t>o</w:t>
      </w:r>
      <w:r w:rsidRPr="001222E9">
        <w:rPr>
          <w:rFonts w:ascii="Verdana" w:hAnsi="Verdana"/>
          <w:color w:val="1E1E1E"/>
          <w:spacing w:val="3"/>
        </w:rPr>
        <w:t>w</w:t>
      </w:r>
      <w:r w:rsidRPr="001222E9">
        <w:rPr>
          <w:rFonts w:ascii="Verdana" w:hAnsi="Verdana"/>
          <w:color w:val="1E1E1E"/>
          <w:spacing w:val="1"/>
        </w:rPr>
        <w:t>t</w:t>
      </w:r>
      <w:r w:rsidRPr="001222E9">
        <w:rPr>
          <w:rFonts w:ascii="Verdana" w:hAnsi="Verdana"/>
          <w:color w:val="1E1E1E"/>
        </w:rPr>
        <w:t>h</w:t>
      </w:r>
      <w:r w:rsidRPr="001222E9">
        <w:rPr>
          <w:rFonts w:ascii="Verdana" w:hAnsi="Verdana"/>
          <w:color w:val="1E1E1E"/>
          <w:spacing w:val="21"/>
        </w:rPr>
        <w:t xml:space="preserve"> </w:t>
      </w:r>
      <w:r w:rsidRPr="001222E9">
        <w:rPr>
          <w:rFonts w:ascii="Verdana" w:hAnsi="Verdana"/>
          <w:color w:val="1E1E1E"/>
          <w:spacing w:val="1"/>
        </w:rPr>
        <w:t>t</w:t>
      </w:r>
      <w:r w:rsidRPr="001222E9">
        <w:rPr>
          <w:rFonts w:ascii="Verdana" w:hAnsi="Verdana"/>
          <w:color w:val="1E1E1E"/>
          <w:spacing w:val="2"/>
        </w:rPr>
        <w:t>he</w:t>
      </w:r>
      <w:r w:rsidRPr="001222E9">
        <w:rPr>
          <w:rFonts w:ascii="Verdana" w:hAnsi="Verdana"/>
          <w:color w:val="1E1E1E"/>
          <w:spacing w:val="1"/>
        </w:rPr>
        <w:t>r</w:t>
      </w:r>
      <w:r w:rsidRPr="001222E9">
        <w:rPr>
          <w:rFonts w:ascii="Verdana" w:hAnsi="Verdana"/>
          <w:color w:val="1E1E1E"/>
        </w:rPr>
        <w:t>e</w:t>
      </w:r>
      <w:r w:rsidRPr="001222E9">
        <w:rPr>
          <w:rFonts w:ascii="Verdana" w:hAnsi="Verdana"/>
          <w:color w:val="1E1E1E"/>
          <w:spacing w:val="13"/>
        </w:rPr>
        <w:t xml:space="preserve"> </w:t>
      </w:r>
      <w:r w:rsidRPr="001222E9">
        <w:rPr>
          <w:rFonts w:ascii="Verdana" w:hAnsi="Verdana"/>
          <w:color w:val="1E1E1E"/>
          <w:spacing w:val="2"/>
        </w:rPr>
        <w:t>a</w:t>
      </w:r>
      <w:r w:rsidRPr="001222E9">
        <w:rPr>
          <w:rFonts w:ascii="Verdana" w:hAnsi="Verdana"/>
          <w:color w:val="1E1E1E"/>
          <w:spacing w:val="1"/>
        </w:rPr>
        <w:t>r</w:t>
      </w:r>
      <w:r w:rsidRPr="001222E9">
        <w:rPr>
          <w:rFonts w:ascii="Verdana" w:hAnsi="Verdana"/>
          <w:color w:val="1E1E1E"/>
        </w:rPr>
        <w:t>e</w:t>
      </w:r>
      <w:r w:rsidRPr="001222E9">
        <w:rPr>
          <w:rFonts w:ascii="Verdana" w:hAnsi="Verdana"/>
          <w:color w:val="1E1E1E"/>
          <w:spacing w:val="4"/>
        </w:rPr>
        <w:t xml:space="preserve"> </w:t>
      </w:r>
      <w:r w:rsidRPr="001222E9">
        <w:rPr>
          <w:rFonts w:ascii="Verdana" w:hAnsi="Verdana"/>
          <w:color w:val="1E1E1E"/>
          <w:spacing w:val="2"/>
        </w:rPr>
        <w:t>eng</w:t>
      </w:r>
      <w:r w:rsidRPr="001222E9">
        <w:rPr>
          <w:rFonts w:ascii="Verdana" w:hAnsi="Verdana"/>
          <w:color w:val="1E1E1E"/>
          <w:spacing w:val="1"/>
        </w:rPr>
        <w:t>i</w:t>
      </w:r>
      <w:r w:rsidRPr="001222E9">
        <w:rPr>
          <w:rFonts w:ascii="Verdana" w:hAnsi="Verdana"/>
          <w:color w:val="1E1E1E"/>
          <w:spacing w:val="2"/>
        </w:rPr>
        <w:t>nee</w:t>
      </w:r>
      <w:r w:rsidRPr="001222E9">
        <w:rPr>
          <w:rFonts w:ascii="Verdana" w:hAnsi="Verdana"/>
          <w:color w:val="1E1E1E"/>
          <w:spacing w:val="1"/>
        </w:rPr>
        <w:t>ri</w:t>
      </w:r>
      <w:r w:rsidRPr="001222E9">
        <w:rPr>
          <w:rFonts w:ascii="Verdana" w:hAnsi="Verdana"/>
          <w:color w:val="1E1E1E"/>
          <w:spacing w:val="2"/>
        </w:rPr>
        <w:t>n</w:t>
      </w:r>
      <w:r w:rsidRPr="001222E9">
        <w:rPr>
          <w:rFonts w:ascii="Verdana" w:hAnsi="Verdana"/>
          <w:color w:val="1E1E1E"/>
        </w:rPr>
        <w:t>g</w:t>
      </w:r>
      <w:r w:rsidRPr="001222E9">
        <w:rPr>
          <w:rFonts w:ascii="Verdana" w:hAnsi="Verdana"/>
          <w:color w:val="1E1E1E"/>
          <w:spacing w:val="32"/>
        </w:rPr>
        <w:t xml:space="preserve"> </w:t>
      </w:r>
      <w:r w:rsidRPr="001222E9">
        <w:rPr>
          <w:rFonts w:ascii="Verdana" w:hAnsi="Verdana"/>
          <w:color w:val="1E1E1E"/>
          <w:spacing w:val="2"/>
        </w:rPr>
        <w:t>cha</w:t>
      </w:r>
      <w:r w:rsidRPr="001222E9">
        <w:rPr>
          <w:rFonts w:ascii="Verdana" w:hAnsi="Verdana"/>
          <w:color w:val="1E1E1E"/>
          <w:spacing w:val="1"/>
        </w:rPr>
        <w:t>ll</w:t>
      </w:r>
      <w:r w:rsidRPr="001222E9">
        <w:rPr>
          <w:rFonts w:ascii="Verdana" w:hAnsi="Verdana"/>
          <w:color w:val="1E1E1E"/>
          <w:spacing w:val="2"/>
        </w:rPr>
        <w:t>enge</w:t>
      </w:r>
      <w:r w:rsidRPr="001222E9">
        <w:rPr>
          <w:rFonts w:ascii="Verdana" w:hAnsi="Verdana"/>
          <w:color w:val="1E1E1E"/>
        </w:rPr>
        <w:t>s</w:t>
      </w:r>
      <w:r w:rsidRPr="001222E9">
        <w:rPr>
          <w:rFonts w:ascii="Verdana" w:hAnsi="Verdana"/>
          <w:color w:val="1E1E1E"/>
          <w:spacing w:val="29"/>
        </w:rPr>
        <w:t xml:space="preserve"> </w:t>
      </w:r>
      <w:r w:rsidRPr="001222E9">
        <w:rPr>
          <w:rFonts w:ascii="Verdana" w:hAnsi="Verdana"/>
          <w:color w:val="1E1E1E"/>
          <w:spacing w:val="1"/>
        </w:rPr>
        <w:t>f</w:t>
      </w:r>
      <w:r w:rsidRPr="001222E9">
        <w:rPr>
          <w:rFonts w:ascii="Verdana" w:hAnsi="Verdana"/>
          <w:color w:val="1E1E1E"/>
          <w:spacing w:val="2"/>
        </w:rPr>
        <w:t>ac</w:t>
      </w:r>
      <w:r w:rsidRPr="001222E9">
        <w:rPr>
          <w:rFonts w:ascii="Verdana" w:hAnsi="Verdana"/>
          <w:color w:val="1E1E1E"/>
          <w:spacing w:val="1"/>
        </w:rPr>
        <w:t>i</w:t>
      </w:r>
      <w:r w:rsidRPr="001222E9">
        <w:rPr>
          <w:rFonts w:ascii="Verdana" w:hAnsi="Verdana"/>
          <w:color w:val="1E1E1E"/>
          <w:spacing w:val="2"/>
        </w:rPr>
        <w:t>n</w:t>
      </w:r>
      <w:r w:rsidRPr="001222E9">
        <w:rPr>
          <w:rFonts w:ascii="Verdana" w:hAnsi="Verdana"/>
          <w:color w:val="1E1E1E"/>
        </w:rPr>
        <w:t>g</w:t>
      </w:r>
      <w:r w:rsidRPr="001222E9">
        <w:rPr>
          <w:rFonts w:ascii="Verdana" w:hAnsi="Verdana"/>
          <w:color w:val="1E1E1E"/>
          <w:spacing w:val="19"/>
        </w:rPr>
        <w:t xml:space="preserve"> </w:t>
      </w:r>
      <w:r w:rsidRPr="001222E9">
        <w:rPr>
          <w:rFonts w:ascii="Verdana" w:hAnsi="Verdana"/>
          <w:color w:val="1E1E1E"/>
          <w:spacing w:val="3"/>
        </w:rPr>
        <w:t>V</w:t>
      </w:r>
      <w:r w:rsidRPr="001222E9">
        <w:rPr>
          <w:rFonts w:ascii="Verdana" w:hAnsi="Verdana"/>
          <w:color w:val="1E1E1E"/>
          <w:spacing w:val="1"/>
        </w:rPr>
        <w:t>i</w:t>
      </w:r>
      <w:r w:rsidRPr="001222E9">
        <w:rPr>
          <w:rFonts w:ascii="Verdana" w:hAnsi="Verdana"/>
          <w:color w:val="1E1E1E"/>
          <w:spacing w:val="2"/>
        </w:rPr>
        <w:t>e</w:t>
      </w:r>
      <w:r w:rsidRPr="001222E9">
        <w:rPr>
          <w:rFonts w:ascii="Verdana" w:hAnsi="Verdana"/>
          <w:color w:val="1E1E1E"/>
          <w:spacing w:val="1"/>
        </w:rPr>
        <w:t>t</w:t>
      </w:r>
      <w:r w:rsidRPr="001222E9">
        <w:rPr>
          <w:rFonts w:ascii="Verdana" w:hAnsi="Verdana"/>
          <w:color w:val="1E1E1E"/>
          <w:spacing w:val="2"/>
        </w:rPr>
        <w:t>na</w:t>
      </w:r>
      <w:r w:rsidRPr="001222E9">
        <w:rPr>
          <w:rFonts w:ascii="Verdana" w:hAnsi="Verdana"/>
          <w:color w:val="1E1E1E"/>
        </w:rPr>
        <w:t>m</w:t>
      </w:r>
      <w:r w:rsidRPr="001222E9">
        <w:rPr>
          <w:rFonts w:ascii="Verdana" w:hAnsi="Verdana"/>
          <w:color w:val="1E1E1E"/>
          <w:spacing w:val="26"/>
        </w:rPr>
        <w:t xml:space="preserve"> </w:t>
      </w:r>
      <w:r w:rsidRPr="001222E9">
        <w:rPr>
          <w:rFonts w:ascii="Verdana" w:hAnsi="Verdana"/>
          <w:color w:val="1E1E1E"/>
          <w:spacing w:val="1"/>
        </w:rPr>
        <w:t>i</w:t>
      </w:r>
      <w:r w:rsidRPr="001222E9">
        <w:rPr>
          <w:rFonts w:ascii="Verdana" w:hAnsi="Verdana"/>
          <w:color w:val="1E1E1E"/>
        </w:rPr>
        <w:t>n</w:t>
      </w:r>
      <w:r w:rsidRPr="001222E9">
        <w:rPr>
          <w:rFonts w:ascii="Verdana" w:hAnsi="Verdana"/>
          <w:color w:val="1E1E1E"/>
          <w:spacing w:val="9"/>
        </w:rPr>
        <w:t xml:space="preserve"> </w:t>
      </w:r>
      <w:r w:rsidRPr="001222E9">
        <w:rPr>
          <w:rFonts w:ascii="Verdana" w:hAnsi="Verdana"/>
          <w:color w:val="1E1E1E"/>
          <w:spacing w:val="1"/>
        </w:rPr>
        <w:t>t</w:t>
      </w:r>
      <w:r w:rsidRPr="001222E9">
        <w:rPr>
          <w:rFonts w:ascii="Verdana" w:hAnsi="Verdana"/>
          <w:color w:val="1E1E1E"/>
          <w:spacing w:val="2"/>
        </w:rPr>
        <w:t>h</w:t>
      </w:r>
      <w:r w:rsidRPr="001222E9">
        <w:rPr>
          <w:rFonts w:ascii="Verdana" w:hAnsi="Verdana"/>
          <w:color w:val="1E1E1E"/>
        </w:rPr>
        <w:t>e</w:t>
      </w:r>
      <w:r w:rsidRPr="001222E9">
        <w:rPr>
          <w:rFonts w:ascii="Verdana" w:hAnsi="Verdana"/>
          <w:color w:val="1E1E1E"/>
          <w:spacing w:val="11"/>
        </w:rPr>
        <w:t xml:space="preserve"> </w:t>
      </w:r>
      <w:r w:rsidRPr="001222E9">
        <w:rPr>
          <w:rFonts w:ascii="Verdana" w:hAnsi="Verdana"/>
          <w:color w:val="1E1E1E"/>
          <w:spacing w:val="2"/>
        </w:rPr>
        <w:t>a</w:t>
      </w:r>
      <w:r w:rsidRPr="001222E9">
        <w:rPr>
          <w:rFonts w:ascii="Verdana" w:hAnsi="Verdana"/>
          <w:color w:val="1E1E1E"/>
          <w:spacing w:val="1"/>
        </w:rPr>
        <w:t>r</w:t>
      </w:r>
      <w:r w:rsidRPr="001222E9">
        <w:rPr>
          <w:rFonts w:ascii="Verdana" w:hAnsi="Verdana"/>
          <w:color w:val="1E1E1E"/>
          <w:spacing w:val="2"/>
        </w:rPr>
        <w:t>ea</w:t>
      </w:r>
      <w:r w:rsidRPr="001222E9">
        <w:rPr>
          <w:rFonts w:ascii="Verdana" w:hAnsi="Verdana"/>
          <w:color w:val="1E1E1E"/>
        </w:rPr>
        <w:t>s</w:t>
      </w:r>
      <w:r w:rsidRPr="001222E9">
        <w:rPr>
          <w:rFonts w:ascii="Verdana" w:hAnsi="Verdana"/>
          <w:color w:val="1E1E1E"/>
          <w:spacing w:val="16"/>
        </w:rPr>
        <w:t xml:space="preserve"> </w:t>
      </w:r>
      <w:r w:rsidRPr="001222E9">
        <w:rPr>
          <w:rFonts w:ascii="Verdana" w:hAnsi="Verdana"/>
          <w:color w:val="1E1E1E"/>
          <w:spacing w:val="2"/>
        </w:rPr>
        <w:t>o</w:t>
      </w:r>
      <w:r w:rsidRPr="001222E9">
        <w:rPr>
          <w:rFonts w:ascii="Verdana" w:hAnsi="Verdana"/>
          <w:color w:val="1E1E1E"/>
        </w:rPr>
        <w:t>f</w:t>
      </w:r>
      <w:r w:rsidRPr="001222E9">
        <w:rPr>
          <w:rFonts w:ascii="Verdana" w:hAnsi="Verdana"/>
          <w:color w:val="1E1E1E"/>
          <w:spacing w:val="9"/>
        </w:rPr>
        <w:t xml:space="preserve"> </w:t>
      </w:r>
      <w:r w:rsidRPr="001222E9">
        <w:rPr>
          <w:rFonts w:ascii="Verdana" w:hAnsi="Verdana"/>
          <w:color w:val="1E1E1E"/>
          <w:spacing w:val="2"/>
        </w:rPr>
        <w:t>c</w:t>
      </w:r>
      <w:r w:rsidRPr="001222E9">
        <w:rPr>
          <w:rFonts w:ascii="Verdana" w:hAnsi="Verdana"/>
          <w:color w:val="1E1E1E"/>
          <w:spacing w:val="1"/>
        </w:rPr>
        <w:t>li</w:t>
      </w:r>
      <w:r w:rsidRPr="001222E9">
        <w:rPr>
          <w:rFonts w:ascii="Verdana" w:hAnsi="Verdana"/>
          <w:color w:val="1E1E1E"/>
          <w:spacing w:val="3"/>
        </w:rPr>
        <w:t>m</w:t>
      </w:r>
      <w:r w:rsidRPr="001222E9">
        <w:rPr>
          <w:rFonts w:ascii="Verdana" w:hAnsi="Verdana"/>
          <w:color w:val="1E1E1E"/>
          <w:spacing w:val="2"/>
        </w:rPr>
        <w:t>a</w:t>
      </w:r>
      <w:r w:rsidRPr="001222E9">
        <w:rPr>
          <w:rFonts w:ascii="Verdana" w:hAnsi="Verdana"/>
          <w:color w:val="1E1E1E"/>
          <w:spacing w:val="1"/>
        </w:rPr>
        <w:t>t</w:t>
      </w:r>
      <w:r w:rsidRPr="001222E9">
        <w:rPr>
          <w:rFonts w:ascii="Verdana" w:hAnsi="Verdana"/>
          <w:color w:val="1E1E1E"/>
          <w:spacing w:val="2"/>
        </w:rPr>
        <w:t>e</w:t>
      </w:r>
      <w:r w:rsidRPr="001222E9">
        <w:rPr>
          <w:rFonts w:ascii="Verdana" w:hAnsi="Verdana"/>
          <w:color w:val="1E1E1E"/>
        </w:rPr>
        <w:t>,</w:t>
      </w:r>
      <w:r w:rsidRPr="001222E9">
        <w:rPr>
          <w:rFonts w:ascii="Verdana" w:hAnsi="Verdana"/>
          <w:color w:val="1E1E1E"/>
          <w:spacing w:val="23"/>
        </w:rPr>
        <w:t xml:space="preserve"> </w:t>
      </w:r>
      <w:r w:rsidRPr="001222E9">
        <w:rPr>
          <w:rFonts w:ascii="Verdana" w:hAnsi="Verdana"/>
          <w:color w:val="1E1E1E"/>
          <w:spacing w:val="3"/>
        </w:rPr>
        <w:t>w</w:t>
      </w:r>
      <w:r w:rsidRPr="001222E9">
        <w:rPr>
          <w:rFonts w:ascii="Verdana" w:hAnsi="Verdana"/>
          <w:color w:val="1E1E1E"/>
          <w:spacing w:val="2"/>
        </w:rPr>
        <w:t>a</w:t>
      </w:r>
      <w:r w:rsidRPr="001222E9">
        <w:rPr>
          <w:rFonts w:ascii="Verdana" w:hAnsi="Verdana"/>
          <w:color w:val="1E1E1E"/>
          <w:spacing w:val="1"/>
        </w:rPr>
        <w:t>t</w:t>
      </w:r>
      <w:r w:rsidRPr="001222E9">
        <w:rPr>
          <w:rFonts w:ascii="Verdana" w:hAnsi="Verdana"/>
          <w:color w:val="1E1E1E"/>
          <w:spacing w:val="2"/>
        </w:rPr>
        <w:t>e</w:t>
      </w:r>
      <w:r w:rsidRPr="001222E9">
        <w:rPr>
          <w:rFonts w:ascii="Verdana" w:hAnsi="Verdana"/>
          <w:color w:val="1E1E1E"/>
          <w:spacing w:val="1"/>
        </w:rPr>
        <w:t>r</w:t>
      </w:r>
      <w:r w:rsidRPr="001222E9">
        <w:rPr>
          <w:rFonts w:ascii="Verdana" w:hAnsi="Verdana"/>
          <w:color w:val="1E1E1E"/>
        </w:rPr>
        <w:t>,</w:t>
      </w:r>
      <w:r w:rsidRPr="001222E9">
        <w:rPr>
          <w:rFonts w:ascii="Verdana" w:hAnsi="Verdana"/>
          <w:color w:val="1E1E1E"/>
          <w:spacing w:val="18"/>
        </w:rPr>
        <w:t xml:space="preserve"> </w:t>
      </w:r>
      <w:r w:rsidRPr="001222E9">
        <w:rPr>
          <w:rFonts w:ascii="Verdana" w:hAnsi="Verdana"/>
          <w:color w:val="1E1E1E"/>
          <w:spacing w:val="2"/>
        </w:rPr>
        <w:t>env</w:t>
      </w:r>
      <w:r w:rsidRPr="001222E9">
        <w:rPr>
          <w:rFonts w:ascii="Verdana" w:hAnsi="Verdana"/>
          <w:color w:val="1E1E1E"/>
          <w:spacing w:val="1"/>
        </w:rPr>
        <w:t>ir</w:t>
      </w:r>
      <w:r w:rsidRPr="001222E9">
        <w:rPr>
          <w:rFonts w:ascii="Verdana" w:hAnsi="Verdana"/>
          <w:color w:val="1E1E1E"/>
          <w:spacing w:val="2"/>
        </w:rPr>
        <w:t>on</w:t>
      </w:r>
      <w:r w:rsidRPr="001222E9">
        <w:rPr>
          <w:rFonts w:ascii="Verdana" w:hAnsi="Verdana"/>
          <w:color w:val="1E1E1E"/>
          <w:spacing w:val="3"/>
        </w:rPr>
        <w:t>m</w:t>
      </w:r>
      <w:r w:rsidRPr="001222E9">
        <w:rPr>
          <w:rFonts w:ascii="Verdana" w:hAnsi="Verdana"/>
          <w:color w:val="1E1E1E"/>
          <w:spacing w:val="2"/>
        </w:rPr>
        <w:t>en</w:t>
      </w:r>
      <w:r w:rsidRPr="001222E9">
        <w:rPr>
          <w:rFonts w:ascii="Verdana" w:hAnsi="Verdana"/>
          <w:color w:val="1E1E1E"/>
          <w:spacing w:val="1"/>
        </w:rPr>
        <w:t>t</w:t>
      </w:r>
      <w:r w:rsidRPr="001222E9">
        <w:rPr>
          <w:rFonts w:ascii="Verdana" w:hAnsi="Verdana"/>
          <w:color w:val="1E1E1E"/>
        </w:rPr>
        <w:t>,</w:t>
      </w:r>
      <w:r w:rsidRPr="001222E9">
        <w:rPr>
          <w:rFonts w:ascii="Verdana" w:hAnsi="Verdana"/>
          <w:color w:val="1E1E1E"/>
          <w:spacing w:val="35"/>
        </w:rPr>
        <w:t xml:space="preserve"> </w:t>
      </w:r>
      <w:r w:rsidRPr="001222E9">
        <w:rPr>
          <w:rFonts w:ascii="Verdana" w:hAnsi="Verdana"/>
          <w:color w:val="1E1E1E"/>
          <w:spacing w:val="1"/>
        </w:rPr>
        <w:t>s</w:t>
      </w:r>
      <w:r w:rsidRPr="001222E9">
        <w:rPr>
          <w:rFonts w:ascii="Verdana" w:hAnsi="Verdana"/>
          <w:color w:val="1E1E1E"/>
          <w:spacing w:val="2"/>
        </w:rPr>
        <w:t>ecu</w:t>
      </w:r>
      <w:r w:rsidRPr="001222E9">
        <w:rPr>
          <w:rFonts w:ascii="Verdana" w:hAnsi="Verdana"/>
          <w:color w:val="1E1E1E"/>
          <w:spacing w:val="1"/>
        </w:rPr>
        <w:t>rit</w:t>
      </w:r>
      <w:r w:rsidRPr="001222E9">
        <w:rPr>
          <w:rFonts w:ascii="Verdana" w:hAnsi="Verdana"/>
          <w:color w:val="1E1E1E"/>
          <w:spacing w:val="2"/>
        </w:rPr>
        <w:t>y</w:t>
      </w:r>
      <w:r w:rsidRPr="001222E9">
        <w:rPr>
          <w:rFonts w:ascii="Verdana" w:hAnsi="Verdana"/>
          <w:color w:val="1E1E1E"/>
        </w:rPr>
        <w:t>,</w:t>
      </w:r>
      <w:r w:rsidRPr="001222E9">
        <w:rPr>
          <w:rFonts w:ascii="Verdana" w:hAnsi="Verdana"/>
          <w:color w:val="1E1E1E"/>
          <w:spacing w:val="23"/>
        </w:rPr>
        <w:t xml:space="preserve"> </w:t>
      </w:r>
      <w:r w:rsidRPr="001222E9">
        <w:rPr>
          <w:rFonts w:ascii="Verdana" w:hAnsi="Verdana"/>
          <w:color w:val="1E1E1E"/>
          <w:spacing w:val="1"/>
        </w:rPr>
        <w:t>tr</w:t>
      </w:r>
      <w:r w:rsidRPr="001222E9">
        <w:rPr>
          <w:rFonts w:ascii="Verdana" w:hAnsi="Verdana"/>
          <w:color w:val="1E1E1E"/>
          <w:spacing w:val="2"/>
        </w:rPr>
        <w:t>an</w:t>
      </w:r>
      <w:r w:rsidRPr="001222E9">
        <w:rPr>
          <w:rFonts w:ascii="Verdana" w:hAnsi="Verdana"/>
          <w:color w:val="1E1E1E"/>
          <w:spacing w:val="1"/>
        </w:rPr>
        <w:t>s</w:t>
      </w:r>
      <w:r w:rsidRPr="001222E9">
        <w:rPr>
          <w:rFonts w:ascii="Verdana" w:hAnsi="Verdana"/>
          <w:color w:val="1E1E1E"/>
          <w:spacing w:val="2"/>
        </w:rPr>
        <w:t>po</w:t>
      </w:r>
      <w:r w:rsidRPr="001222E9">
        <w:rPr>
          <w:rFonts w:ascii="Verdana" w:hAnsi="Verdana"/>
          <w:color w:val="1E1E1E"/>
          <w:spacing w:val="1"/>
        </w:rPr>
        <w:t>rt</w:t>
      </w:r>
      <w:r w:rsidRPr="001222E9">
        <w:rPr>
          <w:rFonts w:ascii="Verdana" w:hAnsi="Verdana"/>
          <w:color w:val="1E1E1E"/>
          <w:spacing w:val="2"/>
        </w:rPr>
        <w:t>a</w:t>
      </w:r>
      <w:r w:rsidRPr="001222E9">
        <w:rPr>
          <w:rFonts w:ascii="Verdana" w:hAnsi="Verdana"/>
          <w:color w:val="1E1E1E"/>
          <w:spacing w:val="1"/>
        </w:rPr>
        <w:t>ti</w:t>
      </w:r>
      <w:r w:rsidRPr="001222E9">
        <w:rPr>
          <w:rFonts w:ascii="Verdana" w:hAnsi="Verdana"/>
          <w:color w:val="1E1E1E"/>
          <w:spacing w:val="2"/>
        </w:rPr>
        <w:t>on</w:t>
      </w:r>
      <w:r w:rsidRPr="001222E9">
        <w:rPr>
          <w:rFonts w:ascii="Verdana" w:hAnsi="Verdana"/>
          <w:color w:val="1E1E1E"/>
        </w:rPr>
        <w:t>,</w:t>
      </w:r>
      <w:r w:rsidRPr="001222E9">
        <w:rPr>
          <w:rFonts w:ascii="Verdana" w:hAnsi="Verdana"/>
          <w:color w:val="1E1E1E"/>
          <w:spacing w:val="38"/>
        </w:rPr>
        <w:t xml:space="preserve"> </w:t>
      </w:r>
      <w:r w:rsidRPr="001222E9">
        <w:rPr>
          <w:rFonts w:ascii="Verdana" w:hAnsi="Verdana"/>
          <w:color w:val="1E1E1E"/>
          <w:spacing w:val="2"/>
        </w:rPr>
        <w:t>an</w:t>
      </w:r>
      <w:r w:rsidRPr="001222E9">
        <w:rPr>
          <w:rFonts w:ascii="Verdana" w:hAnsi="Verdana"/>
          <w:color w:val="1E1E1E"/>
        </w:rPr>
        <w:t>d</w:t>
      </w:r>
      <w:r w:rsidRPr="001222E9">
        <w:rPr>
          <w:rFonts w:ascii="Verdana" w:hAnsi="Verdana"/>
          <w:color w:val="1E1E1E"/>
          <w:spacing w:val="10"/>
        </w:rPr>
        <w:t xml:space="preserve"> </w:t>
      </w:r>
      <w:r w:rsidRPr="001222E9">
        <w:rPr>
          <w:rFonts w:ascii="Verdana" w:hAnsi="Verdana"/>
          <w:color w:val="1E1E1E"/>
          <w:spacing w:val="2"/>
        </w:rPr>
        <w:t>ene</w:t>
      </w:r>
      <w:r w:rsidRPr="001222E9">
        <w:rPr>
          <w:rFonts w:ascii="Verdana" w:hAnsi="Verdana"/>
          <w:color w:val="1E1E1E"/>
          <w:spacing w:val="1"/>
        </w:rPr>
        <w:t>r</w:t>
      </w:r>
      <w:r w:rsidRPr="001222E9">
        <w:rPr>
          <w:rFonts w:ascii="Verdana" w:hAnsi="Verdana"/>
          <w:color w:val="1E1E1E"/>
          <w:spacing w:val="2"/>
        </w:rPr>
        <w:t>gy</w:t>
      </w:r>
      <w:r w:rsidRPr="001222E9">
        <w:rPr>
          <w:rFonts w:ascii="Verdana" w:hAnsi="Verdana"/>
          <w:color w:val="1E1E1E"/>
        </w:rPr>
        <w:t xml:space="preserve">. </w:t>
      </w:r>
      <w:r w:rsidRPr="001222E9">
        <w:rPr>
          <w:rFonts w:ascii="Verdana" w:hAnsi="Verdana"/>
          <w:color w:val="1E1E1E"/>
          <w:spacing w:val="6"/>
        </w:rPr>
        <w:t xml:space="preserve"> </w:t>
      </w:r>
      <w:r w:rsidRPr="001222E9">
        <w:rPr>
          <w:rFonts w:ascii="Verdana" w:hAnsi="Verdana"/>
          <w:color w:val="1E1E1E"/>
          <w:spacing w:val="1"/>
        </w:rPr>
        <w:t>I</w:t>
      </w:r>
      <w:r w:rsidRPr="001222E9">
        <w:rPr>
          <w:rFonts w:ascii="Verdana" w:hAnsi="Verdana"/>
          <w:color w:val="1E1E1E"/>
          <w:spacing w:val="2"/>
        </w:rPr>
        <w:t>n</w:t>
      </w:r>
      <w:r w:rsidRPr="001222E9">
        <w:rPr>
          <w:rFonts w:ascii="Verdana" w:hAnsi="Verdana"/>
          <w:color w:val="1E1E1E"/>
          <w:spacing w:val="1"/>
        </w:rPr>
        <w:t>t</w:t>
      </w:r>
      <w:r w:rsidRPr="001222E9">
        <w:rPr>
          <w:rFonts w:ascii="Verdana" w:hAnsi="Verdana"/>
          <w:color w:val="1E1E1E"/>
          <w:spacing w:val="2"/>
        </w:rPr>
        <w:t>e</w:t>
      </w:r>
      <w:r w:rsidRPr="001222E9">
        <w:rPr>
          <w:rFonts w:ascii="Verdana" w:hAnsi="Verdana"/>
          <w:color w:val="1E1E1E"/>
        </w:rPr>
        <w:t>l</w:t>
      </w:r>
      <w:r w:rsidRPr="001222E9">
        <w:rPr>
          <w:rFonts w:ascii="Verdana" w:hAnsi="Verdana"/>
          <w:color w:val="1E1E1E"/>
          <w:spacing w:val="15"/>
        </w:rPr>
        <w:t xml:space="preserve"> </w:t>
      </w:r>
      <w:r w:rsidRPr="001222E9">
        <w:rPr>
          <w:rFonts w:ascii="Verdana" w:hAnsi="Verdana"/>
          <w:color w:val="1E1E1E"/>
          <w:spacing w:val="1"/>
        </w:rPr>
        <w:t>i</w:t>
      </w:r>
      <w:r w:rsidRPr="001222E9">
        <w:rPr>
          <w:rFonts w:ascii="Verdana" w:hAnsi="Verdana"/>
          <w:color w:val="1E1E1E"/>
          <w:spacing w:val="2"/>
        </w:rPr>
        <w:t>nve</w:t>
      </w:r>
      <w:r w:rsidRPr="001222E9">
        <w:rPr>
          <w:rFonts w:ascii="Verdana" w:hAnsi="Verdana"/>
          <w:color w:val="1E1E1E"/>
          <w:spacing w:val="1"/>
        </w:rPr>
        <w:t>st</w:t>
      </w:r>
      <w:r w:rsidRPr="001222E9">
        <w:rPr>
          <w:rFonts w:ascii="Verdana" w:hAnsi="Verdana"/>
          <w:color w:val="1E1E1E"/>
        </w:rPr>
        <w:t>s</w:t>
      </w:r>
      <w:r w:rsidRPr="001222E9">
        <w:rPr>
          <w:rFonts w:ascii="Verdana" w:hAnsi="Verdana"/>
          <w:color w:val="1E1E1E"/>
          <w:spacing w:val="21"/>
        </w:rPr>
        <w:t xml:space="preserve"> </w:t>
      </w:r>
      <w:r w:rsidRPr="001222E9">
        <w:rPr>
          <w:rFonts w:ascii="Verdana" w:hAnsi="Verdana"/>
          <w:color w:val="1E1E1E"/>
          <w:spacing w:val="2"/>
        </w:rPr>
        <w:t>a</w:t>
      </w:r>
      <w:r w:rsidRPr="001222E9">
        <w:rPr>
          <w:rFonts w:ascii="Verdana" w:hAnsi="Verdana"/>
          <w:color w:val="1E1E1E"/>
        </w:rPr>
        <w:t>t</w:t>
      </w:r>
      <w:r w:rsidRPr="001222E9">
        <w:rPr>
          <w:rFonts w:ascii="Verdana" w:hAnsi="Verdana"/>
          <w:color w:val="1E1E1E"/>
          <w:spacing w:val="8"/>
        </w:rPr>
        <w:t xml:space="preserve"> </w:t>
      </w:r>
      <w:r w:rsidRPr="001222E9">
        <w:rPr>
          <w:rFonts w:ascii="Verdana" w:hAnsi="Verdana"/>
          <w:color w:val="1E1E1E"/>
          <w:spacing w:val="1"/>
        </w:rPr>
        <w:t>t</w:t>
      </w:r>
      <w:r w:rsidRPr="001222E9">
        <w:rPr>
          <w:rFonts w:ascii="Verdana" w:hAnsi="Verdana"/>
          <w:color w:val="1E1E1E"/>
          <w:spacing w:val="2"/>
        </w:rPr>
        <w:t>h</w:t>
      </w:r>
      <w:r w:rsidRPr="001222E9">
        <w:rPr>
          <w:rFonts w:ascii="Verdana" w:hAnsi="Verdana"/>
          <w:color w:val="1E1E1E"/>
        </w:rPr>
        <w:t>e</w:t>
      </w:r>
      <w:r w:rsidRPr="001222E9">
        <w:rPr>
          <w:rFonts w:ascii="Verdana" w:hAnsi="Verdana"/>
          <w:color w:val="1E1E1E"/>
          <w:spacing w:val="11"/>
        </w:rPr>
        <w:t xml:space="preserve"> </w:t>
      </w:r>
      <w:r w:rsidRPr="001222E9">
        <w:rPr>
          <w:rFonts w:ascii="Verdana" w:hAnsi="Verdana"/>
          <w:color w:val="1E1E1E"/>
          <w:spacing w:val="2"/>
        </w:rPr>
        <w:t>bounda</w:t>
      </w:r>
      <w:r w:rsidRPr="001222E9">
        <w:rPr>
          <w:rFonts w:ascii="Verdana" w:hAnsi="Verdana"/>
          <w:color w:val="1E1E1E"/>
          <w:spacing w:val="1"/>
        </w:rPr>
        <w:t>ri</w:t>
      </w:r>
      <w:r w:rsidRPr="001222E9">
        <w:rPr>
          <w:rFonts w:ascii="Verdana" w:hAnsi="Verdana"/>
          <w:color w:val="1E1E1E"/>
          <w:spacing w:val="2"/>
        </w:rPr>
        <w:t>e</w:t>
      </w:r>
      <w:r w:rsidRPr="001222E9">
        <w:rPr>
          <w:rFonts w:ascii="Verdana" w:hAnsi="Verdana"/>
          <w:color w:val="1E1E1E"/>
        </w:rPr>
        <w:t>s</w:t>
      </w:r>
      <w:r w:rsidRPr="001222E9">
        <w:rPr>
          <w:rFonts w:ascii="Verdana" w:hAnsi="Verdana"/>
          <w:color w:val="1E1E1E"/>
          <w:spacing w:val="30"/>
        </w:rPr>
        <w:t xml:space="preserve"> </w:t>
      </w:r>
      <w:r w:rsidRPr="001222E9">
        <w:rPr>
          <w:rFonts w:ascii="Verdana" w:hAnsi="Verdana"/>
          <w:color w:val="1E1E1E"/>
          <w:spacing w:val="2"/>
        </w:rPr>
        <w:t>o</w:t>
      </w:r>
      <w:r w:rsidRPr="001222E9">
        <w:rPr>
          <w:rFonts w:ascii="Verdana" w:hAnsi="Verdana"/>
          <w:color w:val="1E1E1E"/>
        </w:rPr>
        <w:t>f</w:t>
      </w:r>
      <w:r w:rsidRPr="001222E9">
        <w:rPr>
          <w:rFonts w:ascii="Verdana" w:hAnsi="Verdana"/>
          <w:color w:val="1E1E1E"/>
          <w:spacing w:val="9"/>
        </w:rPr>
        <w:t xml:space="preserve"> </w:t>
      </w:r>
      <w:r w:rsidRPr="001222E9">
        <w:rPr>
          <w:rFonts w:ascii="Verdana" w:hAnsi="Verdana"/>
          <w:color w:val="1E1E1E"/>
          <w:spacing w:val="1"/>
        </w:rPr>
        <w:t>t</w:t>
      </w:r>
      <w:r w:rsidRPr="001222E9">
        <w:rPr>
          <w:rFonts w:ascii="Verdana" w:hAnsi="Verdana"/>
          <w:color w:val="1E1E1E"/>
          <w:spacing w:val="2"/>
        </w:rPr>
        <w:t>echno</w:t>
      </w:r>
      <w:r w:rsidRPr="001222E9">
        <w:rPr>
          <w:rFonts w:ascii="Verdana" w:hAnsi="Verdana"/>
          <w:color w:val="1E1E1E"/>
          <w:spacing w:val="1"/>
        </w:rPr>
        <w:t>l</w:t>
      </w:r>
      <w:r w:rsidRPr="001222E9">
        <w:rPr>
          <w:rFonts w:ascii="Verdana" w:hAnsi="Verdana"/>
          <w:color w:val="1E1E1E"/>
          <w:spacing w:val="2"/>
        </w:rPr>
        <w:t>og</w:t>
      </w:r>
      <w:r w:rsidRPr="001222E9">
        <w:rPr>
          <w:rFonts w:ascii="Verdana" w:hAnsi="Verdana"/>
          <w:color w:val="1E1E1E"/>
        </w:rPr>
        <w:t>y</w:t>
      </w:r>
      <w:r w:rsidRPr="001222E9">
        <w:rPr>
          <w:rFonts w:ascii="Verdana" w:hAnsi="Verdana"/>
          <w:color w:val="1E1E1E"/>
          <w:spacing w:val="31"/>
        </w:rPr>
        <w:t xml:space="preserve"> </w:t>
      </w:r>
      <w:r w:rsidRPr="001222E9">
        <w:rPr>
          <w:rFonts w:ascii="Verdana" w:hAnsi="Verdana"/>
          <w:color w:val="1E1E1E"/>
          <w:spacing w:val="1"/>
        </w:rPr>
        <w:t>t</w:t>
      </w:r>
      <w:r w:rsidRPr="001222E9">
        <w:rPr>
          <w:rFonts w:ascii="Verdana" w:hAnsi="Verdana"/>
          <w:color w:val="1E1E1E"/>
        </w:rPr>
        <w:t>o</w:t>
      </w:r>
      <w:r w:rsidRPr="001222E9">
        <w:rPr>
          <w:rFonts w:ascii="Verdana" w:hAnsi="Verdana"/>
          <w:color w:val="1E1E1E"/>
          <w:spacing w:val="9"/>
        </w:rPr>
        <w:t xml:space="preserve"> </w:t>
      </w:r>
      <w:r w:rsidRPr="001222E9">
        <w:rPr>
          <w:rFonts w:ascii="Verdana" w:hAnsi="Verdana"/>
          <w:color w:val="1E1E1E"/>
          <w:spacing w:val="2"/>
        </w:rPr>
        <w:t>c</w:t>
      </w:r>
      <w:r w:rsidRPr="001222E9">
        <w:rPr>
          <w:rFonts w:ascii="Verdana" w:hAnsi="Verdana"/>
          <w:color w:val="1E1E1E"/>
          <w:spacing w:val="1"/>
        </w:rPr>
        <w:t>r</w:t>
      </w:r>
      <w:r w:rsidRPr="001222E9">
        <w:rPr>
          <w:rFonts w:ascii="Verdana" w:hAnsi="Verdana"/>
          <w:color w:val="1E1E1E"/>
          <w:spacing w:val="2"/>
        </w:rPr>
        <w:t>ea</w:t>
      </w:r>
      <w:r w:rsidRPr="001222E9">
        <w:rPr>
          <w:rFonts w:ascii="Verdana" w:hAnsi="Verdana"/>
          <w:color w:val="1E1E1E"/>
          <w:spacing w:val="1"/>
        </w:rPr>
        <w:t>ti</w:t>
      </w:r>
      <w:r w:rsidRPr="001222E9">
        <w:rPr>
          <w:rFonts w:ascii="Verdana" w:hAnsi="Verdana"/>
          <w:color w:val="1E1E1E"/>
          <w:spacing w:val="2"/>
        </w:rPr>
        <w:t>n</w:t>
      </w:r>
      <w:r w:rsidRPr="001222E9">
        <w:rPr>
          <w:rFonts w:ascii="Verdana" w:hAnsi="Verdana"/>
          <w:color w:val="1E1E1E"/>
        </w:rPr>
        <w:t>g</w:t>
      </w:r>
      <w:r w:rsidRPr="001222E9">
        <w:rPr>
          <w:rFonts w:ascii="Verdana" w:hAnsi="Verdana"/>
          <w:color w:val="1E1E1E"/>
          <w:spacing w:val="23"/>
        </w:rPr>
        <w:t xml:space="preserve"> </w:t>
      </w:r>
      <w:r w:rsidRPr="001222E9">
        <w:rPr>
          <w:rFonts w:ascii="Verdana" w:hAnsi="Verdana"/>
          <w:color w:val="1E1E1E"/>
          <w:spacing w:val="2"/>
        </w:rPr>
        <w:t>a</w:t>
      </w:r>
      <w:r w:rsidRPr="001222E9">
        <w:rPr>
          <w:rFonts w:ascii="Verdana" w:hAnsi="Verdana"/>
          <w:color w:val="1E1E1E"/>
          <w:spacing w:val="3"/>
        </w:rPr>
        <w:t>m</w:t>
      </w:r>
      <w:r w:rsidRPr="001222E9">
        <w:rPr>
          <w:rFonts w:ascii="Verdana" w:hAnsi="Verdana"/>
          <w:color w:val="1E1E1E"/>
          <w:spacing w:val="2"/>
        </w:rPr>
        <w:t>az</w:t>
      </w:r>
      <w:r w:rsidRPr="001222E9">
        <w:rPr>
          <w:rFonts w:ascii="Verdana" w:hAnsi="Verdana"/>
          <w:color w:val="1E1E1E"/>
          <w:spacing w:val="1"/>
        </w:rPr>
        <w:t>i</w:t>
      </w:r>
      <w:r w:rsidRPr="001222E9">
        <w:rPr>
          <w:rFonts w:ascii="Verdana" w:hAnsi="Verdana"/>
          <w:color w:val="1E1E1E"/>
          <w:spacing w:val="2"/>
        </w:rPr>
        <w:t>n</w:t>
      </w:r>
      <w:r w:rsidRPr="001222E9">
        <w:rPr>
          <w:rFonts w:ascii="Verdana" w:hAnsi="Verdana"/>
          <w:color w:val="1E1E1E"/>
        </w:rPr>
        <w:t>g</w:t>
      </w:r>
      <w:r w:rsidRPr="001222E9">
        <w:rPr>
          <w:rFonts w:ascii="Verdana" w:hAnsi="Verdana"/>
          <w:color w:val="1E1E1E"/>
          <w:spacing w:val="24"/>
        </w:rPr>
        <w:t xml:space="preserve"> </w:t>
      </w:r>
      <w:r w:rsidRPr="001222E9">
        <w:rPr>
          <w:rFonts w:ascii="Verdana" w:hAnsi="Verdana"/>
          <w:color w:val="1E1E1E"/>
          <w:spacing w:val="2"/>
        </w:rPr>
        <w:t>expe</w:t>
      </w:r>
      <w:r w:rsidRPr="001222E9">
        <w:rPr>
          <w:rFonts w:ascii="Verdana" w:hAnsi="Verdana"/>
          <w:color w:val="1E1E1E"/>
          <w:spacing w:val="1"/>
        </w:rPr>
        <w:t>ri</w:t>
      </w:r>
      <w:r w:rsidRPr="001222E9">
        <w:rPr>
          <w:rFonts w:ascii="Verdana" w:hAnsi="Verdana"/>
          <w:color w:val="1E1E1E"/>
          <w:spacing w:val="2"/>
        </w:rPr>
        <w:t>ence</w:t>
      </w:r>
      <w:r w:rsidRPr="001222E9">
        <w:rPr>
          <w:rFonts w:ascii="Verdana" w:hAnsi="Verdana"/>
          <w:color w:val="1E1E1E"/>
        </w:rPr>
        <w:t>s</w:t>
      </w:r>
      <w:r w:rsidRPr="001222E9">
        <w:rPr>
          <w:rFonts w:ascii="Verdana" w:hAnsi="Verdana"/>
          <w:color w:val="1E1E1E"/>
          <w:spacing w:val="32"/>
        </w:rPr>
        <w:t xml:space="preserve"> </w:t>
      </w:r>
      <w:r w:rsidRPr="001222E9">
        <w:rPr>
          <w:rFonts w:ascii="Verdana" w:hAnsi="Verdana"/>
          <w:color w:val="1E1E1E"/>
          <w:spacing w:val="1"/>
        </w:rPr>
        <w:t>f</w:t>
      </w:r>
      <w:r w:rsidRPr="001222E9">
        <w:rPr>
          <w:rFonts w:ascii="Verdana" w:hAnsi="Verdana"/>
          <w:color w:val="1E1E1E"/>
          <w:spacing w:val="2"/>
        </w:rPr>
        <w:t>o</w:t>
      </w:r>
      <w:r w:rsidRPr="001222E9">
        <w:rPr>
          <w:rFonts w:ascii="Verdana" w:hAnsi="Verdana"/>
          <w:color w:val="1E1E1E"/>
        </w:rPr>
        <w:t>r</w:t>
      </w:r>
      <w:r w:rsidRPr="001222E9">
        <w:rPr>
          <w:rFonts w:ascii="Verdana" w:hAnsi="Verdana"/>
          <w:color w:val="1E1E1E"/>
          <w:spacing w:val="11"/>
        </w:rPr>
        <w:t xml:space="preserve"> </w:t>
      </w:r>
      <w:r w:rsidRPr="001222E9">
        <w:rPr>
          <w:rFonts w:ascii="Verdana" w:hAnsi="Verdana"/>
          <w:color w:val="1E1E1E"/>
          <w:spacing w:val="2"/>
        </w:rPr>
        <w:t>bu</w:t>
      </w:r>
      <w:r w:rsidRPr="001222E9">
        <w:rPr>
          <w:rFonts w:ascii="Verdana" w:hAnsi="Verdana"/>
          <w:color w:val="1E1E1E"/>
          <w:spacing w:val="1"/>
        </w:rPr>
        <w:t>si</w:t>
      </w:r>
      <w:r w:rsidRPr="001222E9">
        <w:rPr>
          <w:rFonts w:ascii="Verdana" w:hAnsi="Verdana"/>
          <w:color w:val="1E1E1E"/>
          <w:spacing w:val="2"/>
        </w:rPr>
        <w:t>ne</w:t>
      </w:r>
      <w:r w:rsidRPr="001222E9">
        <w:rPr>
          <w:rFonts w:ascii="Verdana" w:hAnsi="Verdana"/>
          <w:color w:val="1E1E1E"/>
          <w:spacing w:val="1"/>
        </w:rPr>
        <w:t>s</w:t>
      </w:r>
      <w:r w:rsidRPr="001222E9">
        <w:rPr>
          <w:rFonts w:ascii="Verdana" w:hAnsi="Verdana"/>
          <w:color w:val="1E1E1E"/>
        </w:rPr>
        <w:t>s</w:t>
      </w:r>
      <w:r w:rsidRPr="001222E9">
        <w:rPr>
          <w:rFonts w:ascii="Verdana" w:hAnsi="Verdana"/>
          <w:color w:val="1E1E1E"/>
          <w:spacing w:val="24"/>
        </w:rPr>
        <w:t xml:space="preserve"> </w:t>
      </w:r>
      <w:r w:rsidRPr="001222E9">
        <w:rPr>
          <w:rFonts w:ascii="Verdana" w:hAnsi="Verdana"/>
          <w:color w:val="1E1E1E"/>
          <w:spacing w:val="2"/>
        </w:rPr>
        <w:t>an</w:t>
      </w:r>
      <w:r w:rsidRPr="001222E9">
        <w:rPr>
          <w:rFonts w:ascii="Verdana" w:hAnsi="Verdana"/>
          <w:color w:val="1E1E1E"/>
        </w:rPr>
        <w:t>d</w:t>
      </w:r>
      <w:r w:rsidRPr="001222E9">
        <w:rPr>
          <w:rFonts w:ascii="Verdana" w:hAnsi="Verdana"/>
          <w:color w:val="1E1E1E"/>
          <w:spacing w:val="13"/>
        </w:rPr>
        <w:t xml:space="preserve"> </w:t>
      </w:r>
      <w:r w:rsidRPr="001222E9">
        <w:rPr>
          <w:rFonts w:ascii="Verdana" w:hAnsi="Verdana"/>
          <w:color w:val="1E1E1E"/>
          <w:spacing w:val="1"/>
        </w:rPr>
        <w:t>s</w:t>
      </w:r>
      <w:r w:rsidRPr="001222E9">
        <w:rPr>
          <w:rFonts w:ascii="Verdana" w:hAnsi="Verdana"/>
          <w:color w:val="1E1E1E"/>
          <w:spacing w:val="2"/>
        </w:rPr>
        <w:t>oc</w:t>
      </w:r>
      <w:r w:rsidRPr="001222E9">
        <w:rPr>
          <w:rFonts w:ascii="Verdana" w:hAnsi="Verdana"/>
          <w:color w:val="1E1E1E"/>
          <w:spacing w:val="1"/>
        </w:rPr>
        <w:t>i</w:t>
      </w:r>
      <w:r w:rsidRPr="001222E9">
        <w:rPr>
          <w:rFonts w:ascii="Verdana" w:hAnsi="Verdana"/>
          <w:color w:val="1E1E1E"/>
          <w:spacing w:val="2"/>
        </w:rPr>
        <w:t>e</w:t>
      </w:r>
      <w:r w:rsidRPr="001222E9">
        <w:rPr>
          <w:rFonts w:ascii="Verdana" w:hAnsi="Verdana"/>
          <w:color w:val="1E1E1E"/>
          <w:spacing w:val="1"/>
        </w:rPr>
        <w:t>t</w:t>
      </w:r>
      <w:r w:rsidRPr="001222E9">
        <w:rPr>
          <w:rFonts w:ascii="Verdana" w:hAnsi="Verdana"/>
          <w:color w:val="1E1E1E"/>
          <w:spacing w:val="2"/>
        </w:rPr>
        <w:t>y</w:t>
      </w:r>
      <w:r w:rsidRPr="001222E9">
        <w:rPr>
          <w:rFonts w:ascii="Verdana" w:hAnsi="Verdana"/>
          <w:color w:val="1E1E1E"/>
        </w:rPr>
        <w:t>,</w:t>
      </w:r>
      <w:r w:rsidRPr="001222E9">
        <w:rPr>
          <w:rFonts w:ascii="Verdana" w:hAnsi="Verdana"/>
          <w:color w:val="1E1E1E"/>
          <w:spacing w:val="22"/>
        </w:rPr>
        <w:t xml:space="preserve"> </w:t>
      </w:r>
      <w:r w:rsidRPr="001222E9">
        <w:rPr>
          <w:rFonts w:ascii="Verdana" w:hAnsi="Verdana"/>
          <w:color w:val="1E1E1E"/>
          <w:spacing w:val="2"/>
        </w:rPr>
        <w:t>an</w:t>
      </w:r>
      <w:r w:rsidRPr="001222E9">
        <w:rPr>
          <w:rFonts w:ascii="Verdana" w:hAnsi="Verdana"/>
          <w:color w:val="1E1E1E"/>
        </w:rPr>
        <w:t>d</w:t>
      </w:r>
      <w:r w:rsidRPr="001222E9">
        <w:rPr>
          <w:rFonts w:ascii="Verdana" w:hAnsi="Verdana"/>
          <w:color w:val="1E1E1E"/>
          <w:spacing w:val="13"/>
        </w:rPr>
        <w:t xml:space="preserve"> </w:t>
      </w:r>
      <w:r w:rsidRPr="001222E9">
        <w:rPr>
          <w:rFonts w:ascii="Verdana" w:hAnsi="Verdana"/>
          <w:color w:val="1E1E1E"/>
          <w:spacing w:val="2"/>
        </w:rPr>
        <w:t>eve</w:t>
      </w:r>
      <w:r w:rsidRPr="001222E9">
        <w:rPr>
          <w:rFonts w:ascii="Verdana" w:hAnsi="Verdana"/>
          <w:color w:val="1E1E1E"/>
          <w:spacing w:val="1"/>
        </w:rPr>
        <w:t>r</w:t>
      </w:r>
      <w:r w:rsidRPr="001222E9">
        <w:rPr>
          <w:rFonts w:ascii="Verdana" w:hAnsi="Verdana"/>
          <w:color w:val="1E1E1E"/>
        </w:rPr>
        <w:t>y</w:t>
      </w:r>
      <w:r w:rsidRPr="001222E9">
        <w:rPr>
          <w:rFonts w:ascii="Verdana" w:hAnsi="Verdana"/>
          <w:color w:val="1E1E1E"/>
          <w:spacing w:val="15"/>
        </w:rPr>
        <w:t xml:space="preserve"> </w:t>
      </w:r>
      <w:r w:rsidRPr="001222E9">
        <w:rPr>
          <w:rFonts w:ascii="Verdana" w:hAnsi="Verdana"/>
          <w:color w:val="1E1E1E"/>
          <w:spacing w:val="2"/>
        </w:rPr>
        <w:t>pe</w:t>
      </w:r>
      <w:r w:rsidRPr="001222E9">
        <w:rPr>
          <w:rFonts w:ascii="Verdana" w:hAnsi="Verdana"/>
          <w:color w:val="1E1E1E"/>
          <w:spacing w:val="1"/>
        </w:rPr>
        <w:t>rs</w:t>
      </w:r>
      <w:r w:rsidRPr="001222E9">
        <w:rPr>
          <w:rFonts w:ascii="Verdana" w:hAnsi="Verdana"/>
          <w:color w:val="1E1E1E"/>
          <w:spacing w:val="2"/>
        </w:rPr>
        <w:t>o</w:t>
      </w:r>
      <w:r w:rsidRPr="001222E9">
        <w:rPr>
          <w:rFonts w:ascii="Verdana" w:hAnsi="Verdana"/>
          <w:color w:val="1E1E1E"/>
        </w:rPr>
        <w:t>n</w:t>
      </w:r>
      <w:r w:rsidRPr="001222E9">
        <w:rPr>
          <w:rFonts w:ascii="Verdana" w:hAnsi="Verdana"/>
          <w:color w:val="1E1E1E"/>
          <w:spacing w:val="4"/>
        </w:rPr>
        <w:t xml:space="preserve"> </w:t>
      </w:r>
      <w:r w:rsidRPr="001222E9">
        <w:rPr>
          <w:rFonts w:ascii="Verdana" w:hAnsi="Verdana"/>
          <w:color w:val="1E1E1E"/>
          <w:spacing w:val="2"/>
        </w:rPr>
        <w:t>o</w:t>
      </w:r>
      <w:r w:rsidRPr="001222E9">
        <w:rPr>
          <w:rFonts w:ascii="Verdana" w:hAnsi="Verdana"/>
          <w:color w:val="1E1E1E"/>
        </w:rPr>
        <w:t>n</w:t>
      </w:r>
      <w:r w:rsidRPr="001222E9">
        <w:rPr>
          <w:rFonts w:ascii="Verdana" w:hAnsi="Verdana"/>
          <w:color w:val="1E1E1E"/>
          <w:spacing w:val="10"/>
        </w:rPr>
        <w:t xml:space="preserve"> </w:t>
      </w:r>
      <w:r w:rsidRPr="001222E9">
        <w:rPr>
          <w:rFonts w:ascii="Verdana" w:hAnsi="Verdana"/>
          <w:color w:val="1E1E1E"/>
          <w:spacing w:val="2"/>
        </w:rPr>
        <w:t>Ea</w:t>
      </w:r>
      <w:r w:rsidRPr="001222E9">
        <w:rPr>
          <w:rFonts w:ascii="Verdana" w:hAnsi="Verdana"/>
          <w:color w:val="1E1E1E"/>
          <w:spacing w:val="1"/>
        </w:rPr>
        <w:t>rt</w:t>
      </w:r>
      <w:r w:rsidRPr="001222E9">
        <w:rPr>
          <w:rFonts w:ascii="Verdana" w:hAnsi="Verdana"/>
          <w:color w:val="1E1E1E"/>
          <w:spacing w:val="2"/>
        </w:rPr>
        <w:t>h</w:t>
      </w:r>
      <w:r w:rsidRPr="001222E9">
        <w:rPr>
          <w:rFonts w:ascii="Verdana" w:hAnsi="Verdana"/>
          <w:color w:val="1E1E1E"/>
        </w:rPr>
        <w:t>.</w:t>
      </w:r>
      <w:r w:rsidRPr="001222E9">
        <w:rPr>
          <w:rFonts w:ascii="Verdana" w:hAnsi="Verdana"/>
          <w:color w:val="1E1E1E"/>
          <w:spacing w:val="18"/>
        </w:rPr>
        <w:t xml:space="preserve"> </w:t>
      </w:r>
      <w:r w:rsidRPr="001222E9">
        <w:rPr>
          <w:rFonts w:ascii="Verdana" w:hAnsi="Verdana"/>
          <w:color w:val="1E1E1E"/>
          <w:spacing w:val="2"/>
        </w:rPr>
        <w:t>T</w:t>
      </w:r>
      <w:r w:rsidRPr="001222E9">
        <w:rPr>
          <w:rFonts w:ascii="Verdana" w:hAnsi="Verdana"/>
          <w:color w:val="1E1E1E"/>
        </w:rPr>
        <w:t>o</w:t>
      </w:r>
      <w:r w:rsidRPr="001222E9">
        <w:rPr>
          <w:rFonts w:ascii="Verdana" w:hAnsi="Verdana"/>
          <w:color w:val="1E1E1E"/>
          <w:spacing w:val="11"/>
        </w:rPr>
        <w:t xml:space="preserve"> </w:t>
      </w:r>
      <w:r w:rsidRPr="001222E9">
        <w:rPr>
          <w:rFonts w:ascii="Verdana" w:hAnsi="Verdana"/>
          <w:color w:val="1E1E1E"/>
          <w:spacing w:val="1"/>
        </w:rPr>
        <w:t>t</w:t>
      </w:r>
      <w:r w:rsidRPr="001222E9">
        <w:rPr>
          <w:rFonts w:ascii="Verdana" w:hAnsi="Verdana"/>
          <w:color w:val="1E1E1E"/>
          <w:spacing w:val="2"/>
        </w:rPr>
        <w:t>h</w:t>
      </w:r>
      <w:r w:rsidRPr="001222E9">
        <w:rPr>
          <w:rFonts w:ascii="Verdana" w:hAnsi="Verdana"/>
          <w:color w:val="1E1E1E"/>
          <w:spacing w:val="1"/>
        </w:rPr>
        <w:t>i</w:t>
      </w:r>
      <w:r w:rsidRPr="001222E9">
        <w:rPr>
          <w:rFonts w:ascii="Verdana" w:hAnsi="Verdana"/>
          <w:color w:val="1E1E1E"/>
        </w:rPr>
        <w:t>s</w:t>
      </w:r>
      <w:r w:rsidRPr="001222E9">
        <w:rPr>
          <w:rFonts w:ascii="Verdana" w:hAnsi="Verdana"/>
          <w:color w:val="1E1E1E"/>
          <w:spacing w:val="13"/>
        </w:rPr>
        <w:t xml:space="preserve"> </w:t>
      </w:r>
      <w:r w:rsidRPr="001222E9">
        <w:rPr>
          <w:rFonts w:ascii="Verdana" w:hAnsi="Verdana"/>
          <w:color w:val="1E1E1E"/>
          <w:spacing w:val="2"/>
        </w:rPr>
        <w:t>end</w:t>
      </w:r>
      <w:r w:rsidRPr="001222E9">
        <w:rPr>
          <w:rFonts w:ascii="Verdana" w:hAnsi="Verdana"/>
          <w:color w:val="1E1E1E"/>
        </w:rPr>
        <w:t>,</w:t>
      </w:r>
      <w:r w:rsidRPr="001222E9">
        <w:rPr>
          <w:rFonts w:ascii="Verdana" w:hAnsi="Verdana"/>
          <w:color w:val="1E1E1E"/>
          <w:spacing w:val="14"/>
        </w:rPr>
        <w:t xml:space="preserve"> </w:t>
      </w:r>
      <w:r w:rsidRPr="001222E9">
        <w:rPr>
          <w:rFonts w:ascii="Verdana" w:hAnsi="Verdana"/>
          <w:color w:val="1E1E1E"/>
          <w:spacing w:val="1"/>
        </w:rPr>
        <w:t>I</w:t>
      </w:r>
      <w:r w:rsidRPr="001222E9">
        <w:rPr>
          <w:rFonts w:ascii="Verdana" w:hAnsi="Verdana"/>
          <w:color w:val="1E1E1E"/>
          <w:spacing w:val="2"/>
        </w:rPr>
        <w:t>n</w:t>
      </w:r>
      <w:r w:rsidRPr="001222E9">
        <w:rPr>
          <w:rFonts w:ascii="Verdana" w:hAnsi="Verdana"/>
          <w:color w:val="1E1E1E"/>
          <w:spacing w:val="1"/>
        </w:rPr>
        <w:t>t</w:t>
      </w:r>
      <w:r w:rsidRPr="001222E9">
        <w:rPr>
          <w:rFonts w:ascii="Verdana" w:hAnsi="Verdana"/>
          <w:color w:val="1E1E1E"/>
          <w:spacing w:val="2"/>
        </w:rPr>
        <w:t>e</w:t>
      </w:r>
      <w:r w:rsidRPr="001222E9">
        <w:rPr>
          <w:rFonts w:ascii="Verdana" w:hAnsi="Verdana"/>
          <w:color w:val="1E1E1E"/>
        </w:rPr>
        <w:t>l</w:t>
      </w:r>
      <w:r w:rsidR="003135D8">
        <w:rPr>
          <w:rFonts w:ascii="Verdana" w:hAnsi="Verdana"/>
          <w:color w:val="1E1E1E"/>
        </w:rPr>
        <w:t xml:space="preserve"> Products Vietnam in partnership with Arizona State University (ASU) via HEEAP</w:t>
      </w:r>
      <w:r w:rsidRPr="001222E9">
        <w:rPr>
          <w:rFonts w:ascii="Verdana" w:hAnsi="Verdana"/>
          <w:color w:val="1E1E1E"/>
          <w:spacing w:val="15"/>
        </w:rPr>
        <w:t xml:space="preserve"> </w:t>
      </w:r>
      <w:r w:rsidRPr="001222E9">
        <w:rPr>
          <w:rFonts w:ascii="Verdana" w:hAnsi="Verdana"/>
          <w:color w:val="1E1E1E"/>
          <w:spacing w:val="3"/>
        </w:rPr>
        <w:t>w</w:t>
      </w:r>
      <w:r w:rsidRPr="001222E9">
        <w:rPr>
          <w:rFonts w:ascii="Verdana" w:hAnsi="Verdana"/>
          <w:color w:val="1E1E1E"/>
          <w:spacing w:val="1"/>
        </w:rPr>
        <w:t>il</w:t>
      </w:r>
      <w:r w:rsidRPr="001222E9">
        <w:rPr>
          <w:rFonts w:ascii="Verdana" w:hAnsi="Verdana"/>
          <w:color w:val="1E1E1E"/>
        </w:rPr>
        <w:t>l</w:t>
      </w:r>
      <w:r w:rsidRPr="001222E9">
        <w:rPr>
          <w:rFonts w:ascii="Verdana" w:hAnsi="Verdana"/>
          <w:color w:val="1E1E1E"/>
          <w:spacing w:val="13"/>
        </w:rPr>
        <w:t xml:space="preserve"> </w:t>
      </w:r>
      <w:r w:rsidRPr="001222E9">
        <w:rPr>
          <w:rFonts w:ascii="Verdana" w:hAnsi="Verdana"/>
          <w:color w:val="1E1E1E"/>
          <w:spacing w:val="2"/>
        </w:rPr>
        <w:t>o</w:t>
      </w:r>
      <w:r w:rsidRPr="001222E9">
        <w:rPr>
          <w:rFonts w:ascii="Verdana" w:hAnsi="Verdana"/>
          <w:color w:val="1E1E1E"/>
          <w:spacing w:val="1"/>
        </w:rPr>
        <w:t>ff</w:t>
      </w:r>
      <w:r w:rsidRPr="001222E9">
        <w:rPr>
          <w:rFonts w:ascii="Verdana" w:hAnsi="Verdana"/>
          <w:color w:val="1E1E1E"/>
          <w:spacing w:val="2"/>
        </w:rPr>
        <w:t>e</w:t>
      </w:r>
      <w:r w:rsidRPr="001222E9">
        <w:rPr>
          <w:rFonts w:ascii="Verdana" w:hAnsi="Verdana"/>
          <w:color w:val="1E1E1E"/>
        </w:rPr>
        <w:t>r</w:t>
      </w:r>
      <w:r w:rsidRPr="001222E9">
        <w:rPr>
          <w:rFonts w:ascii="Verdana" w:hAnsi="Verdana"/>
          <w:color w:val="1E1E1E"/>
          <w:spacing w:val="16"/>
        </w:rPr>
        <w:t xml:space="preserve"> </w:t>
      </w:r>
      <w:r w:rsidRPr="001222E9">
        <w:rPr>
          <w:rFonts w:ascii="Verdana" w:hAnsi="Verdana"/>
          <w:color w:val="1E1E1E"/>
          <w:spacing w:val="2"/>
        </w:rPr>
        <w:t>u</w:t>
      </w:r>
      <w:r w:rsidRPr="001222E9">
        <w:rPr>
          <w:rFonts w:ascii="Verdana" w:hAnsi="Verdana"/>
          <w:color w:val="1E1E1E"/>
        </w:rPr>
        <w:t>p</w:t>
      </w:r>
      <w:r w:rsidRPr="001222E9">
        <w:rPr>
          <w:rFonts w:ascii="Verdana" w:hAnsi="Verdana"/>
          <w:color w:val="1E1E1E"/>
          <w:spacing w:val="10"/>
        </w:rPr>
        <w:t xml:space="preserve"> </w:t>
      </w:r>
      <w:r w:rsidRPr="001222E9">
        <w:rPr>
          <w:rFonts w:ascii="Verdana" w:hAnsi="Verdana"/>
          <w:color w:val="1E1E1E"/>
          <w:spacing w:val="1"/>
        </w:rPr>
        <w:t>t</w:t>
      </w:r>
      <w:r w:rsidRPr="001222E9">
        <w:rPr>
          <w:rFonts w:ascii="Verdana" w:hAnsi="Verdana"/>
          <w:color w:val="1E1E1E"/>
        </w:rPr>
        <w:t>o</w:t>
      </w:r>
      <w:r w:rsidRPr="001222E9">
        <w:rPr>
          <w:rFonts w:ascii="Verdana" w:hAnsi="Verdana"/>
          <w:color w:val="1E1E1E"/>
          <w:spacing w:val="9"/>
        </w:rPr>
        <w:t xml:space="preserve"> </w:t>
      </w:r>
      <w:r w:rsidRPr="002B7C6C">
        <w:rPr>
          <w:rFonts w:ascii="Verdana" w:hAnsi="Verdana"/>
          <w:color w:val="000000"/>
          <w:spacing w:val="2"/>
        </w:rPr>
        <w:t>19</w:t>
      </w:r>
      <w:r w:rsidRPr="001222E9">
        <w:rPr>
          <w:rFonts w:ascii="Verdana" w:hAnsi="Verdana"/>
          <w:color w:val="000000"/>
          <w:spacing w:val="10"/>
        </w:rPr>
        <w:t xml:space="preserve"> </w:t>
      </w:r>
      <w:r w:rsidRPr="003135D8">
        <w:rPr>
          <w:rFonts w:ascii="Verdana" w:hAnsi="Verdana"/>
          <w:color w:val="000000"/>
          <w:spacing w:val="2"/>
        </w:rPr>
        <w:t>V</w:t>
      </w:r>
      <w:r w:rsidRPr="003135D8">
        <w:rPr>
          <w:rFonts w:ascii="Verdana" w:hAnsi="Verdana"/>
          <w:color w:val="1E1E1E"/>
          <w:spacing w:val="1"/>
        </w:rPr>
        <w:t>i</w:t>
      </w:r>
      <w:r w:rsidRPr="003135D8">
        <w:rPr>
          <w:rFonts w:ascii="Verdana" w:hAnsi="Verdana"/>
          <w:color w:val="1E1E1E"/>
          <w:spacing w:val="2"/>
        </w:rPr>
        <w:t>e</w:t>
      </w:r>
      <w:r w:rsidRPr="003135D8">
        <w:rPr>
          <w:rFonts w:ascii="Verdana" w:hAnsi="Verdana"/>
          <w:color w:val="1E1E1E"/>
          <w:spacing w:val="1"/>
        </w:rPr>
        <w:t>t</w:t>
      </w:r>
      <w:r w:rsidRPr="003135D8">
        <w:rPr>
          <w:rFonts w:ascii="Verdana" w:hAnsi="Verdana"/>
          <w:color w:val="1E1E1E"/>
          <w:spacing w:val="2"/>
        </w:rPr>
        <w:t>na</w:t>
      </w:r>
      <w:r w:rsidRPr="003135D8">
        <w:rPr>
          <w:rFonts w:ascii="Verdana" w:hAnsi="Verdana"/>
          <w:color w:val="1E1E1E"/>
        </w:rPr>
        <w:t>m</w:t>
      </w:r>
      <w:r w:rsidRPr="003135D8">
        <w:rPr>
          <w:rFonts w:ascii="Verdana" w:hAnsi="Verdana"/>
          <w:color w:val="1E1E1E"/>
          <w:spacing w:val="25"/>
        </w:rPr>
        <w:t xml:space="preserve"> </w:t>
      </w:r>
      <w:r w:rsidRPr="003135D8">
        <w:rPr>
          <w:rFonts w:ascii="Verdana" w:hAnsi="Verdana"/>
          <w:color w:val="1E1E1E"/>
          <w:spacing w:val="3"/>
        </w:rPr>
        <w:t>G</w:t>
      </w:r>
      <w:r w:rsidRPr="003135D8">
        <w:rPr>
          <w:rFonts w:ascii="Verdana" w:hAnsi="Verdana"/>
          <w:color w:val="1E1E1E"/>
          <w:spacing w:val="1"/>
        </w:rPr>
        <w:t>r</w:t>
      </w:r>
      <w:r w:rsidRPr="003135D8">
        <w:rPr>
          <w:rFonts w:ascii="Verdana" w:hAnsi="Verdana"/>
          <w:color w:val="1E1E1E"/>
          <w:spacing w:val="2"/>
        </w:rPr>
        <w:t>an</w:t>
      </w:r>
      <w:r w:rsidRPr="003135D8">
        <w:rPr>
          <w:rFonts w:ascii="Verdana" w:hAnsi="Verdana"/>
          <w:color w:val="1E1E1E"/>
        </w:rPr>
        <w:t>d</w:t>
      </w:r>
      <w:r w:rsidRPr="003135D8">
        <w:rPr>
          <w:rFonts w:ascii="Verdana" w:hAnsi="Verdana"/>
          <w:color w:val="1E1E1E"/>
          <w:spacing w:val="20"/>
        </w:rPr>
        <w:t xml:space="preserve"> </w:t>
      </w:r>
      <w:r w:rsidRPr="003135D8">
        <w:rPr>
          <w:rFonts w:ascii="Verdana" w:hAnsi="Verdana"/>
          <w:color w:val="1E1E1E"/>
          <w:spacing w:val="2"/>
        </w:rPr>
        <w:t>Cha</w:t>
      </w:r>
      <w:r w:rsidRPr="003135D8">
        <w:rPr>
          <w:rFonts w:ascii="Verdana" w:hAnsi="Verdana"/>
          <w:color w:val="1E1E1E"/>
          <w:spacing w:val="1"/>
        </w:rPr>
        <w:t>ll</w:t>
      </w:r>
      <w:r w:rsidRPr="003135D8">
        <w:rPr>
          <w:rFonts w:ascii="Verdana" w:hAnsi="Verdana"/>
          <w:color w:val="1E1E1E"/>
          <w:spacing w:val="2"/>
        </w:rPr>
        <w:t>enge</w:t>
      </w:r>
      <w:r w:rsidRPr="003135D8">
        <w:rPr>
          <w:rFonts w:ascii="Verdana" w:hAnsi="Verdana"/>
          <w:color w:val="1E1E1E"/>
        </w:rPr>
        <w:t>s</w:t>
      </w:r>
      <w:r w:rsidRPr="003135D8">
        <w:rPr>
          <w:rFonts w:ascii="Verdana" w:hAnsi="Verdana"/>
          <w:color w:val="1E1E1E"/>
          <w:spacing w:val="31"/>
        </w:rPr>
        <w:t xml:space="preserve"> </w:t>
      </w:r>
      <w:r w:rsidRPr="003135D8">
        <w:rPr>
          <w:rFonts w:ascii="Verdana" w:hAnsi="Verdana"/>
          <w:color w:val="1E1E1E"/>
          <w:spacing w:val="3"/>
        </w:rPr>
        <w:t>M</w:t>
      </w:r>
      <w:r w:rsidRPr="003135D8">
        <w:rPr>
          <w:rFonts w:ascii="Verdana" w:hAnsi="Verdana"/>
          <w:color w:val="1E1E1E"/>
          <w:spacing w:val="2"/>
        </w:rPr>
        <w:t>a</w:t>
      </w:r>
      <w:r w:rsidRPr="003135D8">
        <w:rPr>
          <w:rFonts w:ascii="Verdana" w:hAnsi="Verdana"/>
          <w:color w:val="1E1E1E"/>
          <w:spacing w:val="1"/>
        </w:rPr>
        <w:t>st</w:t>
      </w:r>
      <w:r w:rsidRPr="003135D8">
        <w:rPr>
          <w:rFonts w:ascii="Verdana" w:hAnsi="Verdana"/>
          <w:color w:val="1E1E1E"/>
          <w:spacing w:val="2"/>
        </w:rPr>
        <w:t>e</w:t>
      </w:r>
      <w:r w:rsidRPr="003135D8">
        <w:rPr>
          <w:rFonts w:ascii="Verdana" w:hAnsi="Verdana"/>
          <w:color w:val="1E1E1E"/>
          <w:spacing w:val="1"/>
        </w:rPr>
        <w:t>r</w:t>
      </w:r>
      <w:r w:rsidRPr="003135D8">
        <w:rPr>
          <w:rFonts w:ascii="Verdana" w:hAnsi="Verdana"/>
          <w:color w:val="1E1E1E"/>
        </w:rPr>
        <w:t>s</w:t>
      </w:r>
      <w:r w:rsidRPr="003135D8">
        <w:rPr>
          <w:rFonts w:ascii="Verdana" w:hAnsi="Verdana"/>
          <w:color w:val="1E1E1E"/>
          <w:spacing w:val="23"/>
        </w:rPr>
        <w:t xml:space="preserve"> </w:t>
      </w:r>
      <w:r w:rsidRPr="003135D8">
        <w:rPr>
          <w:rFonts w:ascii="Verdana" w:hAnsi="Verdana"/>
          <w:color w:val="1E1E1E"/>
          <w:spacing w:val="2"/>
        </w:rPr>
        <w:t>Fe</w:t>
      </w:r>
      <w:r w:rsidRPr="003135D8">
        <w:rPr>
          <w:rFonts w:ascii="Verdana" w:hAnsi="Verdana"/>
          <w:color w:val="1E1E1E"/>
          <w:spacing w:val="1"/>
        </w:rPr>
        <w:t>ll</w:t>
      </w:r>
      <w:r w:rsidRPr="003135D8">
        <w:rPr>
          <w:rFonts w:ascii="Verdana" w:hAnsi="Verdana"/>
          <w:color w:val="1E1E1E"/>
          <w:spacing w:val="2"/>
        </w:rPr>
        <w:t>ow</w:t>
      </w:r>
      <w:r w:rsidRPr="003135D8">
        <w:rPr>
          <w:rFonts w:ascii="Verdana" w:hAnsi="Verdana"/>
          <w:color w:val="1E1E1E"/>
          <w:spacing w:val="1"/>
        </w:rPr>
        <w:t>s</w:t>
      </w:r>
      <w:r w:rsidRPr="003135D8">
        <w:rPr>
          <w:rFonts w:ascii="Verdana" w:hAnsi="Verdana"/>
          <w:color w:val="1E1E1E"/>
          <w:spacing w:val="2"/>
        </w:rPr>
        <w:t>h</w:t>
      </w:r>
      <w:r w:rsidRPr="003135D8">
        <w:rPr>
          <w:rFonts w:ascii="Verdana" w:hAnsi="Verdana"/>
          <w:color w:val="1E1E1E"/>
          <w:spacing w:val="1"/>
        </w:rPr>
        <w:t>i</w:t>
      </w:r>
      <w:r w:rsidRPr="003135D8">
        <w:rPr>
          <w:rFonts w:ascii="Verdana" w:hAnsi="Verdana"/>
          <w:color w:val="1E1E1E"/>
          <w:spacing w:val="2"/>
        </w:rPr>
        <w:t>p</w:t>
      </w:r>
      <w:r w:rsidRPr="003135D8">
        <w:rPr>
          <w:rFonts w:ascii="Verdana" w:hAnsi="Verdana"/>
          <w:color w:val="1E1E1E"/>
        </w:rPr>
        <w:t>s</w:t>
      </w:r>
      <w:r w:rsidRPr="003135D8">
        <w:rPr>
          <w:rFonts w:ascii="Verdana" w:hAnsi="Verdana"/>
          <w:color w:val="1E1E1E"/>
          <w:spacing w:val="33"/>
        </w:rPr>
        <w:t xml:space="preserve"> </w:t>
      </w:r>
      <w:r w:rsidRPr="001222E9">
        <w:rPr>
          <w:rFonts w:ascii="Verdana" w:hAnsi="Verdana"/>
          <w:color w:val="1E1E1E"/>
          <w:spacing w:val="1"/>
        </w:rPr>
        <w:t>t</w:t>
      </w:r>
      <w:r w:rsidRPr="001222E9">
        <w:rPr>
          <w:rFonts w:ascii="Verdana" w:hAnsi="Verdana"/>
          <w:color w:val="1E1E1E"/>
        </w:rPr>
        <w:t>o</w:t>
      </w:r>
      <w:r w:rsidRPr="001222E9">
        <w:rPr>
          <w:rFonts w:ascii="Verdana" w:hAnsi="Verdana"/>
          <w:color w:val="1E1E1E"/>
          <w:spacing w:val="9"/>
        </w:rPr>
        <w:t xml:space="preserve"> </w:t>
      </w:r>
      <w:r w:rsidRPr="001222E9">
        <w:rPr>
          <w:rFonts w:ascii="Verdana" w:hAnsi="Verdana"/>
          <w:color w:val="1E1E1E"/>
          <w:spacing w:val="3"/>
        </w:rPr>
        <w:t>A</w:t>
      </w:r>
      <w:r w:rsidRPr="001222E9">
        <w:rPr>
          <w:rFonts w:ascii="Verdana" w:hAnsi="Verdana"/>
          <w:color w:val="1E1E1E"/>
          <w:spacing w:val="1"/>
        </w:rPr>
        <w:t>ri</w:t>
      </w:r>
      <w:r w:rsidRPr="001222E9">
        <w:rPr>
          <w:rFonts w:ascii="Verdana" w:hAnsi="Verdana"/>
          <w:color w:val="1E1E1E"/>
          <w:spacing w:val="2"/>
        </w:rPr>
        <w:t>zon</w:t>
      </w:r>
      <w:r w:rsidRPr="001222E9">
        <w:rPr>
          <w:rFonts w:ascii="Verdana" w:hAnsi="Verdana"/>
          <w:color w:val="1E1E1E"/>
        </w:rPr>
        <w:t>a</w:t>
      </w:r>
      <w:r w:rsidRPr="001222E9">
        <w:rPr>
          <w:rFonts w:ascii="Verdana" w:hAnsi="Verdana"/>
          <w:color w:val="1E1E1E"/>
          <w:spacing w:val="23"/>
        </w:rPr>
        <w:t xml:space="preserve"> </w:t>
      </w:r>
      <w:r w:rsidRPr="001222E9">
        <w:rPr>
          <w:rFonts w:ascii="Verdana" w:hAnsi="Verdana"/>
          <w:color w:val="1E1E1E"/>
          <w:spacing w:val="2"/>
          <w:w w:val="103"/>
        </w:rPr>
        <w:t>S</w:t>
      </w:r>
      <w:r w:rsidRPr="001222E9">
        <w:rPr>
          <w:rFonts w:ascii="Verdana" w:hAnsi="Verdana"/>
          <w:color w:val="1E1E1E"/>
          <w:spacing w:val="1"/>
          <w:w w:val="103"/>
        </w:rPr>
        <w:t>t</w:t>
      </w:r>
      <w:r w:rsidRPr="001222E9">
        <w:rPr>
          <w:rFonts w:ascii="Verdana" w:hAnsi="Verdana"/>
          <w:color w:val="1E1E1E"/>
          <w:spacing w:val="2"/>
          <w:w w:val="103"/>
        </w:rPr>
        <w:t>a</w:t>
      </w:r>
      <w:r w:rsidRPr="001222E9">
        <w:rPr>
          <w:rFonts w:ascii="Verdana" w:hAnsi="Verdana"/>
          <w:color w:val="1E1E1E"/>
          <w:spacing w:val="1"/>
          <w:w w:val="103"/>
        </w:rPr>
        <w:t xml:space="preserve">te </w:t>
      </w:r>
      <w:r w:rsidRPr="001222E9">
        <w:rPr>
          <w:rFonts w:ascii="Verdana" w:hAnsi="Verdana"/>
          <w:color w:val="1E1E1E"/>
          <w:spacing w:val="3"/>
        </w:rPr>
        <w:t>U</w:t>
      </w:r>
      <w:r w:rsidRPr="001222E9">
        <w:rPr>
          <w:rFonts w:ascii="Verdana" w:hAnsi="Verdana"/>
          <w:color w:val="1E1E1E"/>
          <w:spacing w:val="2"/>
        </w:rPr>
        <w:t>n</w:t>
      </w:r>
      <w:r w:rsidRPr="001222E9">
        <w:rPr>
          <w:rFonts w:ascii="Verdana" w:hAnsi="Verdana"/>
          <w:color w:val="1E1E1E"/>
          <w:spacing w:val="1"/>
        </w:rPr>
        <w:t>i</w:t>
      </w:r>
      <w:r w:rsidRPr="001222E9">
        <w:rPr>
          <w:rFonts w:ascii="Verdana" w:hAnsi="Verdana"/>
          <w:color w:val="1E1E1E"/>
          <w:spacing w:val="2"/>
        </w:rPr>
        <w:t>ve</w:t>
      </w:r>
      <w:r w:rsidRPr="001222E9">
        <w:rPr>
          <w:rFonts w:ascii="Verdana" w:hAnsi="Verdana"/>
          <w:color w:val="1E1E1E"/>
          <w:spacing w:val="1"/>
        </w:rPr>
        <w:t>rsit</w:t>
      </w:r>
      <w:r w:rsidRPr="001222E9">
        <w:rPr>
          <w:rFonts w:ascii="Verdana" w:hAnsi="Verdana"/>
          <w:color w:val="1E1E1E"/>
        </w:rPr>
        <w:t>y</w:t>
      </w:r>
      <w:r w:rsidRPr="001222E9">
        <w:rPr>
          <w:rFonts w:ascii="Verdana" w:hAnsi="Verdana"/>
          <w:color w:val="1E1E1E"/>
          <w:spacing w:val="29"/>
        </w:rPr>
        <w:t xml:space="preserve"> </w:t>
      </w:r>
      <w:r w:rsidRPr="001222E9">
        <w:rPr>
          <w:rFonts w:ascii="Verdana" w:hAnsi="Verdana"/>
          <w:color w:val="1E1E1E"/>
          <w:spacing w:val="1"/>
        </w:rPr>
        <w:t>f</w:t>
      </w:r>
      <w:r w:rsidRPr="001222E9">
        <w:rPr>
          <w:rFonts w:ascii="Verdana" w:hAnsi="Verdana"/>
          <w:color w:val="1E1E1E"/>
          <w:spacing w:val="2"/>
        </w:rPr>
        <w:t>o</w:t>
      </w:r>
      <w:r w:rsidRPr="001222E9">
        <w:rPr>
          <w:rFonts w:ascii="Verdana" w:hAnsi="Verdana"/>
          <w:color w:val="1E1E1E"/>
        </w:rPr>
        <w:t>r</w:t>
      </w:r>
      <w:r w:rsidRPr="001222E9">
        <w:rPr>
          <w:rFonts w:ascii="Verdana" w:hAnsi="Verdana"/>
          <w:color w:val="1E1E1E"/>
          <w:spacing w:val="11"/>
        </w:rPr>
        <w:t xml:space="preserve"> </w:t>
      </w:r>
      <w:r w:rsidRPr="001222E9">
        <w:rPr>
          <w:rFonts w:ascii="Verdana" w:hAnsi="Verdana"/>
          <w:color w:val="1E1E1E"/>
          <w:spacing w:val="2"/>
        </w:rPr>
        <w:t>h</w:t>
      </w:r>
      <w:r w:rsidRPr="001222E9">
        <w:rPr>
          <w:rFonts w:ascii="Verdana" w:hAnsi="Verdana"/>
          <w:color w:val="1E1E1E"/>
          <w:spacing w:val="1"/>
        </w:rPr>
        <w:t>i</w:t>
      </w:r>
      <w:r w:rsidRPr="001222E9">
        <w:rPr>
          <w:rFonts w:ascii="Verdana" w:hAnsi="Verdana"/>
          <w:color w:val="1E1E1E"/>
          <w:spacing w:val="2"/>
        </w:rPr>
        <w:t>g</w:t>
      </w:r>
      <w:r w:rsidRPr="001222E9">
        <w:rPr>
          <w:rFonts w:ascii="Verdana" w:hAnsi="Verdana"/>
          <w:color w:val="1E1E1E"/>
        </w:rPr>
        <w:t>h</w:t>
      </w:r>
      <w:r w:rsidRPr="001222E9">
        <w:rPr>
          <w:rFonts w:ascii="Verdana" w:hAnsi="Verdana"/>
          <w:color w:val="1E1E1E"/>
          <w:spacing w:val="15"/>
        </w:rPr>
        <w:t xml:space="preserve"> </w:t>
      </w:r>
      <w:r w:rsidRPr="001222E9">
        <w:rPr>
          <w:rFonts w:ascii="Verdana" w:hAnsi="Verdana"/>
          <w:color w:val="1E1E1E"/>
          <w:spacing w:val="2"/>
        </w:rPr>
        <w:t>pe</w:t>
      </w:r>
      <w:r w:rsidRPr="001222E9">
        <w:rPr>
          <w:rFonts w:ascii="Verdana" w:hAnsi="Verdana"/>
          <w:color w:val="1E1E1E"/>
          <w:spacing w:val="1"/>
        </w:rPr>
        <w:t>rf</w:t>
      </w:r>
      <w:r w:rsidRPr="001222E9">
        <w:rPr>
          <w:rFonts w:ascii="Verdana" w:hAnsi="Verdana"/>
          <w:color w:val="1E1E1E"/>
          <w:spacing w:val="2"/>
        </w:rPr>
        <w:t>o</w:t>
      </w:r>
      <w:r w:rsidRPr="001222E9">
        <w:rPr>
          <w:rFonts w:ascii="Verdana" w:hAnsi="Verdana"/>
          <w:color w:val="1E1E1E"/>
          <w:spacing w:val="1"/>
        </w:rPr>
        <w:t>r</w:t>
      </w:r>
      <w:r w:rsidRPr="001222E9">
        <w:rPr>
          <w:rFonts w:ascii="Verdana" w:hAnsi="Verdana"/>
          <w:color w:val="1E1E1E"/>
          <w:spacing w:val="3"/>
        </w:rPr>
        <w:t>m</w:t>
      </w:r>
      <w:r w:rsidRPr="001222E9">
        <w:rPr>
          <w:rFonts w:ascii="Verdana" w:hAnsi="Verdana"/>
          <w:color w:val="1E1E1E"/>
          <w:spacing w:val="1"/>
        </w:rPr>
        <w:t>i</w:t>
      </w:r>
      <w:r w:rsidRPr="001222E9">
        <w:rPr>
          <w:rFonts w:ascii="Verdana" w:hAnsi="Verdana"/>
          <w:color w:val="1E1E1E"/>
          <w:spacing w:val="2"/>
        </w:rPr>
        <w:t>n</w:t>
      </w:r>
      <w:r w:rsidRPr="001222E9">
        <w:rPr>
          <w:rFonts w:ascii="Verdana" w:hAnsi="Verdana"/>
          <w:color w:val="1E1E1E"/>
        </w:rPr>
        <w:t>g</w:t>
      </w:r>
      <w:r w:rsidRPr="001222E9">
        <w:rPr>
          <w:rFonts w:ascii="Verdana" w:hAnsi="Verdana"/>
          <w:color w:val="1E1E1E"/>
          <w:spacing w:val="31"/>
        </w:rPr>
        <w:t xml:space="preserve"> </w:t>
      </w:r>
      <w:r w:rsidRPr="001222E9">
        <w:rPr>
          <w:rFonts w:ascii="Verdana" w:hAnsi="Verdana"/>
          <w:color w:val="1E1E1E"/>
          <w:spacing w:val="1"/>
        </w:rPr>
        <w:t>s</w:t>
      </w:r>
      <w:r w:rsidRPr="001222E9">
        <w:rPr>
          <w:rFonts w:ascii="Verdana" w:hAnsi="Verdana"/>
          <w:color w:val="1E1E1E"/>
          <w:spacing w:val="2"/>
        </w:rPr>
        <w:t>en</w:t>
      </w:r>
      <w:r w:rsidRPr="001222E9">
        <w:rPr>
          <w:rFonts w:ascii="Verdana" w:hAnsi="Verdana"/>
          <w:color w:val="1E1E1E"/>
          <w:spacing w:val="1"/>
        </w:rPr>
        <w:t>i</w:t>
      </w:r>
      <w:r w:rsidRPr="001222E9">
        <w:rPr>
          <w:rFonts w:ascii="Verdana" w:hAnsi="Verdana"/>
          <w:color w:val="1E1E1E"/>
          <w:spacing w:val="2"/>
        </w:rPr>
        <w:t>o</w:t>
      </w:r>
      <w:r w:rsidRPr="001222E9">
        <w:rPr>
          <w:rFonts w:ascii="Verdana" w:hAnsi="Verdana"/>
          <w:color w:val="1E1E1E"/>
        </w:rPr>
        <w:t>r</w:t>
      </w:r>
      <w:r w:rsidRPr="001222E9">
        <w:rPr>
          <w:rFonts w:ascii="Verdana" w:hAnsi="Verdana"/>
          <w:color w:val="1E1E1E"/>
          <w:spacing w:val="19"/>
        </w:rPr>
        <w:t xml:space="preserve"> </w:t>
      </w:r>
      <w:r w:rsidRPr="001222E9">
        <w:rPr>
          <w:rFonts w:ascii="Verdana" w:hAnsi="Verdana"/>
          <w:color w:val="1E1E1E"/>
          <w:spacing w:val="1"/>
        </w:rPr>
        <w:t>u</w:t>
      </w:r>
      <w:r w:rsidRPr="001222E9">
        <w:rPr>
          <w:rFonts w:ascii="Verdana" w:hAnsi="Verdana"/>
          <w:color w:val="1E1E1E"/>
          <w:spacing w:val="2"/>
        </w:rPr>
        <w:t>nde</w:t>
      </w:r>
      <w:r w:rsidRPr="001222E9">
        <w:rPr>
          <w:rFonts w:ascii="Verdana" w:hAnsi="Verdana"/>
          <w:color w:val="1E1E1E"/>
          <w:spacing w:val="1"/>
        </w:rPr>
        <w:t>r</w:t>
      </w:r>
      <w:r w:rsidRPr="001222E9">
        <w:rPr>
          <w:rFonts w:ascii="Verdana" w:hAnsi="Verdana"/>
          <w:color w:val="1E1E1E"/>
          <w:spacing w:val="2"/>
        </w:rPr>
        <w:t>g</w:t>
      </w:r>
      <w:r w:rsidRPr="001222E9">
        <w:rPr>
          <w:rFonts w:ascii="Verdana" w:hAnsi="Verdana"/>
          <w:color w:val="1E1E1E"/>
          <w:spacing w:val="1"/>
        </w:rPr>
        <w:t>r</w:t>
      </w:r>
      <w:r w:rsidRPr="001222E9">
        <w:rPr>
          <w:rFonts w:ascii="Verdana" w:hAnsi="Verdana"/>
          <w:color w:val="1E1E1E"/>
          <w:spacing w:val="2"/>
        </w:rPr>
        <w:t>adua</w:t>
      </w:r>
      <w:r w:rsidRPr="001222E9">
        <w:rPr>
          <w:rFonts w:ascii="Verdana" w:hAnsi="Verdana"/>
          <w:color w:val="1E1E1E"/>
          <w:spacing w:val="1"/>
        </w:rPr>
        <w:t>t</w:t>
      </w:r>
      <w:r w:rsidRPr="001222E9">
        <w:rPr>
          <w:rFonts w:ascii="Verdana" w:hAnsi="Verdana"/>
          <w:color w:val="1E1E1E"/>
        </w:rPr>
        <w:t>e</w:t>
      </w:r>
      <w:r w:rsidRPr="001222E9">
        <w:rPr>
          <w:rFonts w:ascii="Verdana" w:hAnsi="Verdana"/>
          <w:color w:val="1E1E1E"/>
          <w:spacing w:val="38"/>
        </w:rPr>
        <w:t xml:space="preserve"> </w:t>
      </w:r>
      <w:r w:rsidRPr="001222E9">
        <w:rPr>
          <w:rFonts w:ascii="Verdana" w:hAnsi="Verdana"/>
          <w:color w:val="1E1E1E"/>
          <w:spacing w:val="1"/>
        </w:rPr>
        <w:t>st</w:t>
      </w:r>
      <w:r w:rsidRPr="001222E9">
        <w:rPr>
          <w:rFonts w:ascii="Verdana" w:hAnsi="Verdana"/>
          <w:color w:val="1E1E1E"/>
          <w:spacing w:val="2"/>
        </w:rPr>
        <w:t>uden</w:t>
      </w:r>
      <w:r w:rsidRPr="001222E9">
        <w:rPr>
          <w:rFonts w:ascii="Verdana" w:hAnsi="Verdana"/>
          <w:color w:val="1E1E1E"/>
          <w:spacing w:val="1"/>
        </w:rPr>
        <w:t>ts</w:t>
      </w:r>
      <w:r>
        <w:rPr>
          <w:rFonts w:ascii="Verdana" w:hAnsi="Verdana"/>
          <w:color w:val="1E1E1E"/>
          <w:spacing w:val="1"/>
        </w:rPr>
        <w:t xml:space="preserve"> </w:t>
      </w:r>
      <w:r w:rsidRPr="001222E9">
        <w:rPr>
          <w:rFonts w:ascii="Verdana" w:hAnsi="Verdana" w:cs="Verdana"/>
          <w:color w:val="1F1F1F"/>
        </w:rPr>
        <w:t>who will be completed with their Bachelor of Science degree in Spring 2017</w:t>
      </w:r>
    </w:p>
    <w:p w:rsidR="000E1457" w:rsidRDefault="000E1457" w:rsidP="000E1457">
      <w:pPr>
        <w:widowControl w:val="0"/>
        <w:autoSpaceDE w:val="0"/>
        <w:autoSpaceDN w:val="0"/>
        <w:adjustRightInd w:val="0"/>
        <w:rPr>
          <w:rFonts w:ascii="Verdana" w:hAnsi="Verdana" w:cs="Verdana"/>
          <w:bCs/>
          <w:color w:val="1F1F1F"/>
        </w:rPr>
      </w:pPr>
    </w:p>
    <w:p w:rsidR="000E1457" w:rsidRPr="003135D8" w:rsidRDefault="000E1457" w:rsidP="003135D8">
      <w:pPr>
        <w:spacing w:line="252" w:lineRule="auto"/>
        <w:ind w:right="80"/>
        <w:rPr>
          <w:rFonts w:ascii="Verdana" w:hAnsi="Verdana"/>
        </w:rPr>
      </w:pPr>
      <w:r>
        <w:rPr>
          <w:rFonts w:ascii="Verdana" w:hAnsi="Verdana" w:cs="Verdana"/>
          <w:bCs/>
          <w:color w:val="1F1F1F"/>
        </w:rPr>
        <w:t>Selected students will take part in a one-year, U.S. education experience at Arizona State Uni</w:t>
      </w:r>
      <w:r w:rsidR="00750426">
        <w:rPr>
          <w:rFonts w:ascii="Verdana" w:hAnsi="Verdana" w:cs="Verdana"/>
          <w:bCs/>
          <w:color w:val="1F1F1F"/>
        </w:rPr>
        <w:t>versity (ASU) in Tempe, Arizona</w:t>
      </w:r>
      <w:r w:rsidR="00E6210C">
        <w:rPr>
          <w:rFonts w:ascii="Verdana" w:hAnsi="Verdana" w:cs="Verdana"/>
          <w:bCs/>
          <w:color w:val="1F1F1F"/>
        </w:rPr>
        <w:t xml:space="preserve"> </w:t>
      </w:r>
      <w:ins w:id="2" w:author="Huyen Nguyen" w:date="2017-03-07T12:31:00Z">
        <w:r w:rsidR="0019066A">
          <w:rPr>
            <w:rFonts w:ascii="Verdana" w:hAnsi="Verdana" w:cs="Verdana"/>
            <w:bCs/>
            <w:color w:val="1F1F1F"/>
          </w:rPr>
          <w:t>i</w:t>
        </w:r>
      </w:ins>
      <w:r w:rsidR="003135D8">
        <w:rPr>
          <w:rFonts w:ascii="Verdana" w:hAnsi="Verdana" w:cs="Verdana"/>
          <w:bCs/>
          <w:color w:val="1F1F1F"/>
        </w:rPr>
        <w:t xml:space="preserve">n </w:t>
      </w:r>
      <w:proofErr w:type="gramStart"/>
      <w:r w:rsidR="003135D8">
        <w:rPr>
          <w:rFonts w:ascii="Verdana" w:hAnsi="Verdana" w:cs="Verdana"/>
          <w:bCs/>
          <w:color w:val="1F1F1F"/>
        </w:rPr>
        <w:t>Fall</w:t>
      </w:r>
      <w:proofErr w:type="gramEnd"/>
      <w:r w:rsidR="003135D8">
        <w:rPr>
          <w:rFonts w:ascii="Verdana" w:hAnsi="Verdana" w:cs="Verdana"/>
          <w:bCs/>
          <w:color w:val="1F1F1F"/>
        </w:rPr>
        <w:t xml:space="preserve"> 2017 </w:t>
      </w:r>
      <w:r>
        <w:rPr>
          <w:rFonts w:ascii="Verdana" w:hAnsi="Verdana" w:cs="Verdana"/>
          <w:bCs/>
          <w:color w:val="1F1F1F"/>
        </w:rPr>
        <w:t xml:space="preserve">while engaging with a mentor within Vietnam. </w:t>
      </w:r>
      <w:r w:rsidR="003135D8" w:rsidRPr="001222E9">
        <w:rPr>
          <w:rFonts w:ascii="Verdana" w:hAnsi="Verdana"/>
          <w:color w:val="1E1E1E"/>
          <w:spacing w:val="3"/>
        </w:rPr>
        <w:t>A</w:t>
      </w:r>
      <w:r w:rsidR="003135D8" w:rsidRPr="001222E9">
        <w:rPr>
          <w:rFonts w:ascii="Verdana" w:hAnsi="Verdana"/>
          <w:color w:val="1E1E1E"/>
        </w:rPr>
        <w:t>s</w:t>
      </w:r>
      <w:r w:rsidR="003135D8" w:rsidRPr="001222E9">
        <w:rPr>
          <w:rFonts w:ascii="Verdana" w:hAnsi="Verdana"/>
          <w:color w:val="1E1E1E"/>
          <w:spacing w:val="11"/>
        </w:rPr>
        <w:t xml:space="preserve"> </w:t>
      </w:r>
      <w:r w:rsidR="003135D8" w:rsidRPr="001222E9">
        <w:rPr>
          <w:rFonts w:ascii="Verdana" w:hAnsi="Verdana"/>
          <w:color w:val="1E1E1E"/>
        </w:rPr>
        <w:t>a</w:t>
      </w:r>
      <w:r w:rsidR="003135D8" w:rsidRPr="001222E9">
        <w:rPr>
          <w:rFonts w:ascii="Verdana" w:hAnsi="Verdana"/>
          <w:color w:val="1E1E1E"/>
          <w:spacing w:val="7"/>
        </w:rPr>
        <w:t xml:space="preserve"> </w:t>
      </w:r>
      <w:r w:rsidR="003135D8" w:rsidRPr="001222E9">
        <w:rPr>
          <w:rFonts w:ascii="Verdana" w:hAnsi="Verdana"/>
          <w:color w:val="1E1E1E"/>
          <w:spacing w:val="2"/>
        </w:rPr>
        <w:t>co</w:t>
      </w:r>
      <w:r w:rsidR="003135D8" w:rsidRPr="001222E9">
        <w:rPr>
          <w:rFonts w:ascii="Verdana" w:hAnsi="Verdana"/>
          <w:color w:val="1E1E1E"/>
          <w:spacing w:val="3"/>
        </w:rPr>
        <w:t>m</w:t>
      </w:r>
      <w:r w:rsidR="003135D8" w:rsidRPr="001222E9">
        <w:rPr>
          <w:rFonts w:ascii="Verdana" w:hAnsi="Verdana"/>
          <w:color w:val="1E1E1E"/>
          <w:spacing w:val="2"/>
        </w:rPr>
        <w:t>ponen</w:t>
      </w:r>
      <w:r w:rsidR="003135D8" w:rsidRPr="001222E9">
        <w:rPr>
          <w:rFonts w:ascii="Verdana" w:hAnsi="Verdana"/>
          <w:color w:val="1E1E1E"/>
        </w:rPr>
        <w:t>t</w:t>
      </w:r>
      <w:r w:rsidR="003135D8" w:rsidRPr="001222E9">
        <w:rPr>
          <w:rFonts w:ascii="Verdana" w:hAnsi="Verdana"/>
          <w:color w:val="1E1E1E"/>
          <w:spacing w:val="31"/>
        </w:rPr>
        <w:t xml:space="preserve"> </w:t>
      </w:r>
      <w:r w:rsidR="003135D8" w:rsidRPr="001222E9">
        <w:rPr>
          <w:rFonts w:ascii="Verdana" w:hAnsi="Verdana"/>
          <w:color w:val="1E1E1E"/>
          <w:spacing w:val="2"/>
        </w:rPr>
        <w:t>o</w:t>
      </w:r>
      <w:r w:rsidR="003135D8" w:rsidRPr="001222E9">
        <w:rPr>
          <w:rFonts w:ascii="Verdana" w:hAnsi="Verdana"/>
          <w:color w:val="1E1E1E"/>
        </w:rPr>
        <w:t>f</w:t>
      </w:r>
      <w:r w:rsidR="003135D8" w:rsidRPr="001222E9">
        <w:rPr>
          <w:rFonts w:ascii="Verdana" w:hAnsi="Verdana"/>
          <w:color w:val="1E1E1E"/>
          <w:spacing w:val="9"/>
        </w:rPr>
        <w:t xml:space="preserve"> </w:t>
      </w:r>
      <w:r w:rsidR="003135D8" w:rsidRPr="001222E9">
        <w:rPr>
          <w:rFonts w:ascii="Verdana" w:hAnsi="Verdana"/>
          <w:color w:val="1E1E1E"/>
          <w:spacing w:val="1"/>
        </w:rPr>
        <w:t>t</w:t>
      </w:r>
      <w:r w:rsidR="003135D8" w:rsidRPr="001222E9">
        <w:rPr>
          <w:rFonts w:ascii="Verdana" w:hAnsi="Verdana"/>
          <w:color w:val="1E1E1E"/>
          <w:spacing w:val="2"/>
        </w:rPr>
        <w:t>he</w:t>
      </w:r>
      <w:r w:rsidR="003135D8" w:rsidRPr="001222E9">
        <w:rPr>
          <w:rFonts w:ascii="Verdana" w:hAnsi="Verdana"/>
          <w:color w:val="1E1E1E"/>
          <w:spacing w:val="1"/>
        </w:rPr>
        <w:t>s</w:t>
      </w:r>
      <w:r w:rsidR="003135D8" w:rsidRPr="001222E9">
        <w:rPr>
          <w:rFonts w:ascii="Verdana" w:hAnsi="Verdana"/>
          <w:color w:val="1E1E1E"/>
        </w:rPr>
        <w:t>e</w:t>
      </w:r>
      <w:r w:rsidR="003135D8" w:rsidRPr="001222E9">
        <w:rPr>
          <w:rFonts w:ascii="Verdana" w:hAnsi="Verdana"/>
          <w:color w:val="1E1E1E"/>
          <w:spacing w:val="16"/>
        </w:rPr>
        <w:t xml:space="preserve"> </w:t>
      </w:r>
      <w:r w:rsidR="003135D8" w:rsidRPr="001222E9">
        <w:rPr>
          <w:rFonts w:ascii="Verdana" w:hAnsi="Verdana"/>
          <w:color w:val="1E1E1E"/>
          <w:spacing w:val="3"/>
        </w:rPr>
        <w:t>m</w:t>
      </w:r>
      <w:r w:rsidR="003135D8" w:rsidRPr="001222E9">
        <w:rPr>
          <w:rFonts w:ascii="Verdana" w:hAnsi="Verdana"/>
          <w:color w:val="1E1E1E"/>
          <w:spacing w:val="2"/>
        </w:rPr>
        <w:t>a</w:t>
      </w:r>
      <w:r w:rsidR="003135D8" w:rsidRPr="001222E9">
        <w:rPr>
          <w:rFonts w:ascii="Verdana" w:hAnsi="Verdana"/>
          <w:color w:val="1E1E1E"/>
          <w:spacing w:val="1"/>
        </w:rPr>
        <w:t>st</w:t>
      </w:r>
      <w:r w:rsidR="003135D8" w:rsidRPr="001222E9">
        <w:rPr>
          <w:rFonts w:ascii="Verdana" w:hAnsi="Verdana"/>
          <w:color w:val="1E1E1E"/>
          <w:spacing w:val="2"/>
        </w:rPr>
        <w:t>e</w:t>
      </w:r>
      <w:r w:rsidR="003135D8" w:rsidRPr="001222E9">
        <w:rPr>
          <w:rFonts w:ascii="Verdana" w:hAnsi="Verdana"/>
          <w:color w:val="1E1E1E"/>
          <w:spacing w:val="1"/>
        </w:rPr>
        <w:t>r’</w:t>
      </w:r>
      <w:r w:rsidR="003135D8" w:rsidRPr="001222E9">
        <w:rPr>
          <w:rFonts w:ascii="Verdana" w:hAnsi="Verdana"/>
          <w:color w:val="1E1E1E"/>
        </w:rPr>
        <w:t>s</w:t>
      </w:r>
      <w:r w:rsidR="003135D8" w:rsidRPr="001222E9">
        <w:rPr>
          <w:rFonts w:ascii="Verdana" w:hAnsi="Verdana"/>
          <w:color w:val="1E1E1E"/>
          <w:spacing w:val="24"/>
        </w:rPr>
        <w:t xml:space="preserve"> </w:t>
      </w:r>
      <w:r w:rsidR="003135D8" w:rsidRPr="001222E9">
        <w:rPr>
          <w:rFonts w:ascii="Verdana" w:hAnsi="Verdana"/>
          <w:color w:val="1E1E1E"/>
          <w:spacing w:val="2"/>
        </w:rPr>
        <w:t>p</w:t>
      </w:r>
      <w:r w:rsidR="003135D8" w:rsidRPr="001222E9">
        <w:rPr>
          <w:rFonts w:ascii="Verdana" w:hAnsi="Verdana"/>
          <w:color w:val="1E1E1E"/>
          <w:spacing w:val="1"/>
        </w:rPr>
        <w:t>r</w:t>
      </w:r>
      <w:r w:rsidR="003135D8" w:rsidRPr="001222E9">
        <w:rPr>
          <w:rFonts w:ascii="Verdana" w:hAnsi="Verdana"/>
          <w:color w:val="1E1E1E"/>
          <w:spacing w:val="2"/>
        </w:rPr>
        <w:t>og</w:t>
      </w:r>
      <w:r w:rsidR="003135D8" w:rsidRPr="001222E9">
        <w:rPr>
          <w:rFonts w:ascii="Verdana" w:hAnsi="Verdana"/>
          <w:color w:val="1E1E1E"/>
          <w:spacing w:val="1"/>
        </w:rPr>
        <w:t>r</w:t>
      </w:r>
      <w:r w:rsidR="003135D8" w:rsidRPr="001222E9">
        <w:rPr>
          <w:rFonts w:ascii="Verdana" w:hAnsi="Verdana"/>
          <w:color w:val="1E1E1E"/>
          <w:spacing w:val="2"/>
        </w:rPr>
        <w:t>a</w:t>
      </w:r>
      <w:r w:rsidR="003135D8" w:rsidRPr="001222E9">
        <w:rPr>
          <w:rFonts w:ascii="Verdana" w:hAnsi="Verdana"/>
          <w:color w:val="1E1E1E"/>
          <w:spacing w:val="3"/>
        </w:rPr>
        <w:t>m</w:t>
      </w:r>
      <w:r w:rsidR="003135D8" w:rsidRPr="001222E9">
        <w:rPr>
          <w:rFonts w:ascii="Verdana" w:hAnsi="Verdana"/>
          <w:color w:val="1E1E1E"/>
        </w:rPr>
        <w:t>s</w:t>
      </w:r>
      <w:r w:rsidR="003135D8" w:rsidRPr="001222E9">
        <w:rPr>
          <w:rFonts w:ascii="Verdana" w:hAnsi="Verdana"/>
          <w:color w:val="1E1E1E"/>
          <w:spacing w:val="27"/>
        </w:rPr>
        <w:t xml:space="preserve"> </w:t>
      </w:r>
      <w:r w:rsidR="003135D8" w:rsidRPr="001222E9">
        <w:rPr>
          <w:rFonts w:ascii="Verdana" w:hAnsi="Verdana"/>
          <w:color w:val="1E1E1E"/>
          <w:spacing w:val="1"/>
        </w:rPr>
        <w:t>st</w:t>
      </w:r>
      <w:r w:rsidR="003135D8" w:rsidRPr="001222E9">
        <w:rPr>
          <w:rFonts w:ascii="Verdana" w:hAnsi="Verdana"/>
          <w:color w:val="1E1E1E"/>
          <w:spacing w:val="2"/>
        </w:rPr>
        <w:t>uden</w:t>
      </w:r>
      <w:r w:rsidR="003135D8" w:rsidRPr="001222E9">
        <w:rPr>
          <w:rFonts w:ascii="Verdana" w:hAnsi="Verdana"/>
          <w:color w:val="1E1E1E"/>
          <w:spacing w:val="1"/>
        </w:rPr>
        <w:t>t</w:t>
      </w:r>
      <w:r w:rsidR="003135D8" w:rsidRPr="001222E9">
        <w:rPr>
          <w:rFonts w:ascii="Verdana" w:hAnsi="Verdana"/>
          <w:color w:val="1E1E1E"/>
        </w:rPr>
        <w:t>s</w:t>
      </w:r>
      <w:r w:rsidR="003135D8" w:rsidRPr="001222E9">
        <w:rPr>
          <w:rFonts w:ascii="Verdana" w:hAnsi="Verdana"/>
          <w:color w:val="1E1E1E"/>
          <w:spacing w:val="24"/>
        </w:rPr>
        <w:t xml:space="preserve"> </w:t>
      </w:r>
      <w:r w:rsidR="003135D8" w:rsidRPr="001222E9">
        <w:rPr>
          <w:rFonts w:ascii="Verdana" w:hAnsi="Verdana"/>
          <w:color w:val="1E1E1E"/>
          <w:spacing w:val="3"/>
          <w:w w:val="103"/>
        </w:rPr>
        <w:t>w</w:t>
      </w:r>
      <w:r w:rsidR="003135D8" w:rsidRPr="001222E9">
        <w:rPr>
          <w:rFonts w:ascii="Verdana" w:hAnsi="Verdana"/>
          <w:color w:val="1E1E1E"/>
          <w:spacing w:val="1"/>
          <w:w w:val="103"/>
        </w:rPr>
        <w:t>il</w:t>
      </w:r>
      <w:r w:rsidR="003135D8" w:rsidRPr="001222E9">
        <w:rPr>
          <w:rFonts w:ascii="Verdana" w:hAnsi="Verdana"/>
          <w:color w:val="1E1E1E"/>
          <w:w w:val="103"/>
        </w:rPr>
        <w:t xml:space="preserve">l </w:t>
      </w:r>
      <w:r w:rsidR="003135D8" w:rsidRPr="001222E9">
        <w:rPr>
          <w:rFonts w:ascii="Verdana" w:hAnsi="Verdana"/>
          <w:color w:val="1E1E1E"/>
          <w:spacing w:val="1"/>
        </w:rPr>
        <w:t>f</w:t>
      </w:r>
      <w:r w:rsidR="003135D8" w:rsidRPr="001222E9">
        <w:rPr>
          <w:rFonts w:ascii="Verdana" w:hAnsi="Verdana"/>
          <w:color w:val="1E1E1E"/>
          <w:spacing w:val="2"/>
        </w:rPr>
        <w:t>ocu</w:t>
      </w:r>
      <w:r w:rsidR="003135D8" w:rsidRPr="001222E9">
        <w:rPr>
          <w:rFonts w:ascii="Verdana" w:hAnsi="Verdana"/>
          <w:color w:val="1E1E1E"/>
        </w:rPr>
        <w:t>s</w:t>
      </w:r>
      <w:r w:rsidR="003135D8" w:rsidRPr="001222E9">
        <w:rPr>
          <w:rFonts w:ascii="Verdana" w:hAnsi="Verdana"/>
          <w:color w:val="1E1E1E"/>
          <w:spacing w:val="17"/>
        </w:rPr>
        <w:t xml:space="preserve"> </w:t>
      </w:r>
      <w:r w:rsidR="003135D8" w:rsidRPr="001222E9">
        <w:rPr>
          <w:rFonts w:ascii="Verdana" w:hAnsi="Verdana"/>
          <w:color w:val="1E1E1E"/>
          <w:spacing w:val="2"/>
        </w:rPr>
        <w:t>o</w:t>
      </w:r>
      <w:r w:rsidR="003135D8" w:rsidRPr="001222E9">
        <w:rPr>
          <w:rFonts w:ascii="Verdana" w:hAnsi="Verdana"/>
          <w:color w:val="1E1E1E"/>
        </w:rPr>
        <w:t>n</w:t>
      </w:r>
      <w:r w:rsidR="003135D8" w:rsidRPr="001222E9">
        <w:rPr>
          <w:rFonts w:ascii="Verdana" w:hAnsi="Verdana"/>
          <w:color w:val="1E1E1E"/>
          <w:spacing w:val="10"/>
        </w:rPr>
        <w:t xml:space="preserve"> </w:t>
      </w:r>
      <w:r w:rsidR="003135D8" w:rsidRPr="001222E9">
        <w:rPr>
          <w:rFonts w:ascii="Verdana" w:hAnsi="Verdana"/>
          <w:color w:val="1E1E1E"/>
          <w:spacing w:val="1"/>
        </w:rPr>
        <w:t>r</w:t>
      </w:r>
      <w:r w:rsidR="003135D8" w:rsidRPr="001222E9">
        <w:rPr>
          <w:rFonts w:ascii="Verdana" w:hAnsi="Verdana"/>
          <w:color w:val="1E1E1E"/>
          <w:spacing w:val="2"/>
        </w:rPr>
        <w:t>e</w:t>
      </w:r>
      <w:r w:rsidR="003135D8" w:rsidRPr="001222E9">
        <w:rPr>
          <w:rFonts w:ascii="Verdana" w:hAnsi="Verdana"/>
          <w:color w:val="1E1E1E"/>
          <w:spacing w:val="1"/>
        </w:rPr>
        <w:t>s</w:t>
      </w:r>
      <w:r w:rsidR="003135D8" w:rsidRPr="001222E9">
        <w:rPr>
          <w:rFonts w:ascii="Verdana" w:hAnsi="Verdana"/>
          <w:color w:val="1E1E1E"/>
          <w:spacing w:val="2"/>
        </w:rPr>
        <w:t>ea</w:t>
      </w:r>
      <w:r w:rsidR="003135D8" w:rsidRPr="001222E9">
        <w:rPr>
          <w:rFonts w:ascii="Verdana" w:hAnsi="Verdana"/>
          <w:color w:val="1E1E1E"/>
          <w:spacing w:val="1"/>
        </w:rPr>
        <w:t>r</w:t>
      </w:r>
      <w:r w:rsidR="003135D8" w:rsidRPr="001222E9">
        <w:rPr>
          <w:rFonts w:ascii="Verdana" w:hAnsi="Verdana"/>
          <w:color w:val="1E1E1E"/>
          <w:spacing w:val="2"/>
        </w:rPr>
        <w:t>c</w:t>
      </w:r>
      <w:r w:rsidR="003135D8" w:rsidRPr="001222E9">
        <w:rPr>
          <w:rFonts w:ascii="Verdana" w:hAnsi="Verdana"/>
          <w:color w:val="1E1E1E"/>
        </w:rPr>
        <w:t>h</w:t>
      </w:r>
      <w:r w:rsidR="003135D8" w:rsidRPr="001222E9">
        <w:rPr>
          <w:rFonts w:ascii="Verdana" w:hAnsi="Verdana"/>
          <w:color w:val="1E1E1E"/>
          <w:spacing w:val="24"/>
        </w:rPr>
        <w:t xml:space="preserve"> </w:t>
      </w:r>
      <w:r w:rsidR="003135D8" w:rsidRPr="001222E9">
        <w:rPr>
          <w:rFonts w:ascii="Verdana" w:hAnsi="Verdana"/>
          <w:color w:val="1E1E1E"/>
          <w:spacing w:val="2"/>
        </w:rPr>
        <w:t>an</w:t>
      </w:r>
      <w:r w:rsidR="003135D8" w:rsidRPr="001222E9">
        <w:rPr>
          <w:rFonts w:ascii="Verdana" w:hAnsi="Verdana"/>
          <w:color w:val="1E1E1E"/>
        </w:rPr>
        <w:t>d</w:t>
      </w:r>
      <w:r w:rsidR="003135D8" w:rsidRPr="001222E9">
        <w:rPr>
          <w:rFonts w:ascii="Verdana" w:hAnsi="Verdana"/>
          <w:color w:val="1E1E1E"/>
          <w:spacing w:val="13"/>
        </w:rPr>
        <w:t xml:space="preserve"> </w:t>
      </w:r>
      <w:r w:rsidR="003135D8" w:rsidRPr="001222E9">
        <w:rPr>
          <w:rFonts w:ascii="Verdana" w:hAnsi="Verdana"/>
          <w:color w:val="1E1E1E"/>
          <w:spacing w:val="2"/>
        </w:rPr>
        <w:t>p</w:t>
      </w:r>
      <w:r w:rsidR="003135D8" w:rsidRPr="001222E9">
        <w:rPr>
          <w:rFonts w:ascii="Verdana" w:hAnsi="Verdana"/>
          <w:color w:val="1E1E1E"/>
          <w:spacing w:val="1"/>
        </w:rPr>
        <w:t>r</w:t>
      </w:r>
      <w:r w:rsidR="003135D8" w:rsidRPr="001222E9">
        <w:rPr>
          <w:rFonts w:ascii="Verdana" w:hAnsi="Verdana"/>
          <w:color w:val="1E1E1E"/>
          <w:spacing w:val="2"/>
        </w:rPr>
        <w:t>o</w:t>
      </w:r>
      <w:r w:rsidR="003135D8" w:rsidRPr="001222E9">
        <w:rPr>
          <w:rFonts w:ascii="Verdana" w:hAnsi="Verdana"/>
          <w:color w:val="1E1E1E"/>
          <w:spacing w:val="1"/>
        </w:rPr>
        <w:t>j</w:t>
      </w:r>
      <w:r w:rsidR="003135D8" w:rsidRPr="001222E9">
        <w:rPr>
          <w:rFonts w:ascii="Verdana" w:hAnsi="Verdana"/>
          <w:color w:val="1E1E1E"/>
          <w:spacing w:val="2"/>
        </w:rPr>
        <w:t>ec</w:t>
      </w:r>
      <w:r w:rsidR="003135D8" w:rsidRPr="001222E9">
        <w:rPr>
          <w:rFonts w:ascii="Verdana" w:hAnsi="Verdana"/>
          <w:color w:val="1E1E1E"/>
        </w:rPr>
        <w:t>t</w:t>
      </w:r>
      <w:r w:rsidR="003135D8" w:rsidRPr="001222E9">
        <w:rPr>
          <w:rFonts w:ascii="Verdana" w:hAnsi="Verdana"/>
          <w:color w:val="1E1E1E"/>
          <w:spacing w:val="21"/>
        </w:rPr>
        <w:t xml:space="preserve"> </w:t>
      </w:r>
      <w:r w:rsidR="003135D8" w:rsidRPr="001222E9">
        <w:rPr>
          <w:rFonts w:ascii="Verdana" w:hAnsi="Verdana"/>
          <w:color w:val="1E1E1E"/>
          <w:spacing w:val="2"/>
        </w:rPr>
        <w:t>ba</w:t>
      </w:r>
      <w:r w:rsidR="003135D8" w:rsidRPr="001222E9">
        <w:rPr>
          <w:rFonts w:ascii="Verdana" w:hAnsi="Verdana"/>
          <w:color w:val="1E1E1E"/>
          <w:spacing w:val="1"/>
        </w:rPr>
        <w:t>s</w:t>
      </w:r>
      <w:r w:rsidR="003135D8" w:rsidRPr="001222E9">
        <w:rPr>
          <w:rFonts w:ascii="Verdana" w:hAnsi="Verdana"/>
          <w:color w:val="1E1E1E"/>
          <w:spacing w:val="2"/>
        </w:rPr>
        <w:t>e</w:t>
      </w:r>
      <w:r w:rsidR="003135D8" w:rsidRPr="001222E9">
        <w:rPr>
          <w:rFonts w:ascii="Verdana" w:hAnsi="Verdana"/>
          <w:color w:val="1E1E1E"/>
        </w:rPr>
        <w:t>d</w:t>
      </w:r>
      <w:r w:rsidR="003135D8" w:rsidRPr="001222E9">
        <w:rPr>
          <w:rFonts w:ascii="Verdana" w:hAnsi="Verdana"/>
          <w:color w:val="1E1E1E"/>
          <w:spacing w:val="18"/>
        </w:rPr>
        <w:t xml:space="preserve"> </w:t>
      </w:r>
      <w:r w:rsidR="003135D8" w:rsidRPr="001222E9">
        <w:rPr>
          <w:rFonts w:ascii="Verdana" w:hAnsi="Verdana"/>
          <w:color w:val="1E1E1E"/>
          <w:spacing w:val="1"/>
        </w:rPr>
        <w:t>s</w:t>
      </w:r>
      <w:r w:rsidR="003135D8" w:rsidRPr="001222E9">
        <w:rPr>
          <w:rFonts w:ascii="Verdana" w:hAnsi="Verdana"/>
          <w:color w:val="1E1E1E"/>
          <w:spacing w:val="2"/>
        </w:rPr>
        <w:t>o</w:t>
      </w:r>
      <w:r w:rsidR="003135D8" w:rsidRPr="001222E9">
        <w:rPr>
          <w:rFonts w:ascii="Verdana" w:hAnsi="Verdana"/>
          <w:color w:val="1E1E1E"/>
          <w:spacing w:val="1"/>
        </w:rPr>
        <w:t>l</w:t>
      </w:r>
      <w:r w:rsidR="003135D8" w:rsidRPr="001222E9">
        <w:rPr>
          <w:rFonts w:ascii="Verdana" w:hAnsi="Verdana"/>
          <w:color w:val="1E1E1E"/>
          <w:spacing w:val="2"/>
        </w:rPr>
        <w:t>u</w:t>
      </w:r>
      <w:r w:rsidR="003135D8" w:rsidRPr="001222E9">
        <w:rPr>
          <w:rFonts w:ascii="Verdana" w:hAnsi="Verdana"/>
          <w:color w:val="1E1E1E"/>
          <w:spacing w:val="1"/>
        </w:rPr>
        <w:t>ti</w:t>
      </w:r>
      <w:r w:rsidR="003135D8" w:rsidRPr="001222E9">
        <w:rPr>
          <w:rFonts w:ascii="Verdana" w:hAnsi="Verdana"/>
          <w:color w:val="1E1E1E"/>
          <w:spacing w:val="2"/>
        </w:rPr>
        <w:t>on</w:t>
      </w:r>
      <w:r w:rsidR="003135D8" w:rsidRPr="001222E9">
        <w:rPr>
          <w:rFonts w:ascii="Verdana" w:hAnsi="Verdana"/>
          <w:color w:val="1E1E1E"/>
        </w:rPr>
        <w:t>s</w:t>
      </w:r>
      <w:r w:rsidR="003135D8" w:rsidRPr="001222E9">
        <w:rPr>
          <w:rFonts w:ascii="Verdana" w:hAnsi="Verdana"/>
          <w:color w:val="1E1E1E"/>
          <w:spacing w:val="26"/>
        </w:rPr>
        <w:t xml:space="preserve"> </w:t>
      </w:r>
      <w:r w:rsidR="003135D8" w:rsidRPr="001222E9">
        <w:rPr>
          <w:rFonts w:ascii="Verdana" w:hAnsi="Verdana"/>
          <w:color w:val="1E1E1E"/>
          <w:spacing w:val="1"/>
        </w:rPr>
        <w:t>(i</w:t>
      </w:r>
      <w:r w:rsidR="003135D8" w:rsidRPr="001222E9">
        <w:rPr>
          <w:rFonts w:ascii="Verdana" w:hAnsi="Verdana"/>
          <w:color w:val="1E1E1E"/>
          <w:spacing w:val="2"/>
        </w:rPr>
        <w:t>nc</w:t>
      </w:r>
      <w:r w:rsidR="003135D8" w:rsidRPr="001222E9">
        <w:rPr>
          <w:rFonts w:ascii="Verdana" w:hAnsi="Verdana"/>
          <w:color w:val="1E1E1E"/>
          <w:spacing w:val="1"/>
        </w:rPr>
        <w:t>l</w:t>
      </w:r>
      <w:r w:rsidR="003135D8" w:rsidRPr="001222E9">
        <w:rPr>
          <w:rFonts w:ascii="Verdana" w:hAnsi="Verdana"/>
          <w:color w:val="1E1E1E"/>
          <w:spacing w:val="2"/>
        </w:rPr>
        <w:t>ud</w:t>
      </w:r>
      <w:r w:rsidR="003135D8" w:rsidRPr="001222E9">
        <w:rPr>
          <w:rFonts w:ascii="Verdana" w:hAnsi="Verdana"/>
          <w:color w:val="1E1E1E"/>
          <w:spacing w:val="1"/>
        </w:rPr>
        <w:t>i</w:t>
      </w:r>
      <w:r w:rsidR="003135D8" w:rsidRPr="001222E9">
        <w:rPr>
          <w:rFonts w:ascii="Verdana" w:hAnsi="Verdana"/>
          <w:color w:val="1E1E1E"/>
          <w:spacing w:val="2"/>
        </w:rPr>
        <w:t>n</w:t>
      </w:r>
      <w:r w:rsidR="003135D8" w:rsidRPr="001222E9">
        <w:rPr>
          <w:rFonts w:ascii="Verdana" w:hAnsi="Verdana"/>
          <w:color w:val="1E1E1E"/>
        </w:rPr>
        <w:t>g</w:t>
      </w:r>
      <w:r w:rsidR="003135D8" w:rsidRPr="001222E9">
        <w:rPr>
          <w:rFonts w:ascii="Verdana" w:hAnsi="Verdana"/>
          <w:color w:val="1E1E1E"/>
          <w:spacing w:val="29"/>
        </w:rPr>
        <w:t xml:space="preserve"> </w:t>
      </w:r>
      <w:r w:rsidR="00CE6F66">
        <w:rPr>
          <w:rFonts w:ascii="Verdana" w:hAnsi="Verdana"/>
          <w:color w:val="1E1E1E"/>
          <w:spacing w:val="1"/>
        </w:rPr>
        <w:t>Internet of Things</w:t>
      </w:r>
      <w:r w:rsidR="003135D8" w:rsidRPr="001222E9">
        <w:rPr>
          <w:rFonts w:ascii="Verdana" w:hAnsi="Verdana"/>
          <w:color w:val="1E1E1E"/>
          <w:spacing w:val="15"/>
        </w:rPr>
        <w:t xml:space="preserve"> </w:t>
      </w:r>
      <w:r w:rsidR="003135D8" w:rsidRPr="001222E9">
        <w:rPr>
          <w:rFonts w:ascii="Verdana" w:hAnsi="Verdana"/>
          <w:color w:val="1E1E1E"/>
          <w:spacing w:val="1"/>
        </w:rPr>
        <w:t>s</w:t>
      </w:r>
      <w:r w:rsidR="003135D8" w:rsidRPr="001222E9">
        <w:rPr>
          <w:rFonts w:ascii="Verdana" w:hAnsi="Verdana"/>
          <w:color w:val="1E1E1E"/>
          <w:spacing w:val="2"/>
        </w:rPr>
        <w:t>o</w:t>
      </w:r>
      <w:r w:rsidR="003135D8" w:rsidRPr="001222E9">
        <w:rPr>
          <w:rFonts w:ascii="Verdana" w:hAnsi="Verdana"/>
          <w:color w:val="1E1E1E"/>
          <w:spacing w:val="1"/>
        </w:rPr>
        <w:t>l</w:t>
      </w:r>
      <w:r w:rsidR="003135D8" w:rsidRPr="001222E9">
        <w:rPr>
          <w:rFonts w:ascii="Verdana" w:hAnsi="Verdana"/>
          <w:color w:val="1E1E1E"/>
          <w:spacing w:val="2"/>
        </w:rPr>
        <w:t>u</w:t>
      </w:r>
      <w:r w:rsidR="003135D8" w:rsidRPr="001222E9">
        <w:rPr>
          <w:rFonts w:ascii="Verdana" w:hAnsi="Verdana"/>
          <w:color w:val="1E1E1E"/>
          <w:spacing w:val="1"/>
        </w:rPr>
        <w:t>ti</w:t>
      </w:r>
      <w:r w:rsidR="003135D8" w:rsidRPr="001222E9">
        <w:rPr>
          <w:rFonts w:ascii="Verdana" w:hAnsi="Verdana"/>
          <w:color w:val="1E1E1E"/>
          <w:spacing w:val="2"/>
        </w:rPr>
        <w:t>on</w:t>
      </w:r>
      <w:r w:rsidR="003135D8" w:rsidRPr="001222E9">
        <w:rPr>
          <w:rFonts w:ascii="Verdana" w:hAnsi="Verdana"/>
          <w:color w:val="1E1E1E"/>
          <w:spacing w:val="1"/>
        </w:rPr>
        <w:t>s</w:t>
      </w:r>
      <w:r w:rsidR="003135D8" w:rsidRPr="001222E9">
        <w:rPr>
          <w:rFonts w:ascii="Verdana" w:hAnsi="Verdana"/>
          <w:color w:val="1E1E1E"/>
        </w:rPr>
        <w:t>)</w:t>
      </w:r>
      <w:r w:rsidR="003135D8" w:rsidRPr="001222E9">
        <w:rPr>
          <w:rFonts w:ascii="Verdana" w:hAnsi="Verdana"/>
          <w:color w:val="1E1E1E"/>
          <w:spacing w:val="28"/>
        </w:rPr>
        <w:t xml:space="preserve"> </w:t>
      </w:r>
      <w:r w:rsidR="00CE6F66">
        <w:rPr>
          <w:rFonts w:ascii="Verdana" w:hAnsi="Verdana"/>
          <w:color w:val="1E1E1E"/>
          <w:spacing w:val="1"/>
        </w:rPr>
        <w:t xml:space="preserve">geared towards developing a smart city, a priority focus for Ho Chi Minh City. The full cost of one full academic year </w:t>
      </w:r>
      <w:r>
        <w:rPr>
          <w:rFonts w:ascii="Verdana" w:hAnsi="Verdana" w:cs="Verdana"/>
          <w:color w:val="1F1F1F"/>
        </w:rPr>
        <w:t xml:space="preserve">(fall, spring, summer) of tuition and a living stipend will be awarded. </w:t>
      </w:r>
    </w:p>
    <w:p w:rsidR="000E1457" w:rsidRDefault="000E1457" w:rsidP="000E1457">
      <w:pPr>
        <w:widowControl w:val="0"/>
        <w:autoSpaceDE w:val="0"/>
        <w:autoSpaceDN w:val="0"/>
        <w:adjustRightInd w:val="0"/>
        <w:rPr>
          <w:rFonts w:ascii="Verdana" w:hAnsi="Verdana" w:cs="Verdana"/>
          <w:color w:val="1F1F1F"/>
        </w:rPr>
      </w:pPr>
    </w:p>
    <w:p w:rsidR="000E1457" w:rsidRPr="00E64388" w:rsidRDefault="000E1457" w:rsidP="000E1457">
      <w:pPr>
        <w:widowControl w:val="0"/>
        <w:autoSpaceDE w:val="0"/>
        <w:autoSpaceDN w:val="0"/>
        <w:adjustRightInd w:val="0"/>
        <w:rPr>
          <w:rFonts w:ascii="Verdana" w:hAnsi="Verdana" w:cs="Verdana"/>
          <w:b/>
          <w:color w:val="1F1F1F"/>
        </w:rPr>
      </w:pPr>
      <w:r w:rsidRPr="00E64388">
        <w:rPr>
          <w:rFonts w:ascii="Verdana" w:hAnsi="Verdana" w:cs="Verdana"/>
          <w:b/>
          <w:color w:val="1F1F1F"/>
        </w:rPr>
        <w:t>Possible Degree Programs at ASU</w:t>
      </w:r>
    </w:p>
    <w:p w:rsidR="000E1457" w:rsidRPr="00A27B43" w:rsidRDefault="000E1457" w:rsidP="000E1457">
      <w:pPr>
        <w:widowControl w:val="0"/>
        <w:autoSpaceDE w:val="0"/>
        <w:autoSpaceDN w:val="0"/>
        <w:adjustRightInd w:val="0"/>
        <w:rPr>
          <w:rFonts w:ascii="Verdana" w:hAnsi="Verdana" w:cs="Arial"/>
          <w:color w:val="000000" w:themeColor="text1"/>
        </w:rPr>
      </w:pPr>
    </w:p>
    <w:p w:rsidR="000E1457" w:rsidRPr="00A27B43" w:rsidRDefault="000E1457" w:rsidP="000E1457">
      <w:pPr>
        <w:widowControl w:val="0"/>
        <w:autoSpaceDE w:val="0"/>
        <w:autoSpaceDN w:val="0"/>
        <w:adjustRightInd w:val="0"/>
        <w:rPr>
          <w:rFonts w:ascii="Verdana" w:hAnsi="Verdana" w:cs="Arial"/>
          <w:b/>
          <w:color w:val="000000" w:themeColor="text1"/>
        </w:rPr>
      </w:pPr>
      <w:r w:rsidRPr="00A27B43">
        <w:rPr>
          <w:rFonts w:ascii="Verdana" w:hAnsi="Verdana" w:cs="Arial"/>
          <w:b/>
          <w:color w:val="000000" w:themeColor="text1"/>
        </w:rPr>
        <w:t>Aerospace Engineering, M.S.</w:t>
      </w:r>
    </w:p>
    <w:p w:rsidR="000E1457" w:rsidRPr="00A27B43" w:rsidRDefault="000E1457" w:rsidP="000E1457">
      <w:pPr>
        <w:rPr>
          <w:rFonts w:ascii="Verdana" w:eastAsia="Times New Roman" w:hAnsi="Verdana" w:cs="Arial"/>
          <w:color w:val="3D3D3D"/>
          <w:shd w:val="clear" w:color="auto" w:fill="FFFFFF"/>
        </w:rPr>
      </w:pPr>
      <w:r w:rsidRPr="00A27B43">
        <w:rPr>
          <w:rFonts w:ascii="Verdana" w:eastAsia="Times New Roman" w:hAnsi="Verdana" w:cs="Arial"/>
          <w:color w:val="3D3D3D"/>
          <w:shd w:val="clear" w:color="auto" w:fill="FFFFFF"/>
        </w:rPr>
        <w:t>Aerospace engineers invent and design lightweight composite materials and structures, highly efficient propulsion devices and autonomous, intelligent control systems. They may become experts in one or more fields such as aerodynamics, thermodynamics, celestial mechanics, propulsion, guidance and acoustics.</w:t>
      </w:r>
    </w:p>
    <w:p w:rsidR="000E1457" w:rsidRPr="00A27B43" w:rsidRDefault="000E1457" w:rsidP="000E1457">
      <w:pPr>
        <w:rPr>
          <w:rFonts w:ascii="Verdana" w:eastAsia="Times New Roman" w:hAnsi="Verdana" w:cs="Times New Roman"/>
        </w:rPr>
      </w:pPr>
    </w:p>
    <w:p w:rsidR="00D7289E" w:rsidRPr="00A27B43" w:rsidRDefault="000E1457" w:rsidP="00D7289E">
      <w:pPr>
        <w:rPr>
          <w:rFonts w:ascii="Verdana" w:eastAsia="Times New Roman" w:hAnsi="Verdana" w:cs="Arial"/>
          <w:color w:val="3D3D3D"/>
          <w:shd w:val="clear" w:color="auto" w:fill="FFFFFF"/>
        </w:rPr>
      </w:pPr>
      <w:r w:rsidRPr="00A27B43">
        <w:rPr>
          <w:rFonts w:ascii="Verdana" w:eastAsia="Times New Roman" w:hAnsi="Verdana" w:cs="Arial"/>
          <w:color w:val="3D3D3D"/>
          <w:shd w:val="clear" w:color="auto" w:fill="FFFFFF"/>
        </w:rPr>
        <w:t>Our faculty and students conduct innovative research in all of the traditional core areas of aerospace engineering with applications to some of society’s most pressing problems in energy, the environment</w:t>
      </w:r>
      <w:r w:rsidR="00D7289E">
        <w:rPr>
          <w:rFonts w:ascii="Verdana" w:eastAsia="Times New Roman" w:hAnsi="Verdana" w:cs="Arial"/>
          <w:color w:val="3D3D3D"/>
          <w:shd w:val="clear" w:color="auto" w:fill="FFFFFF"/>
        </w:rPr>
        <w:t xml:space="preserve">, </w:t>
      </w:r>
      <w:r w:rsidR="00D7289E" w:rsidRPr="00A27B43">
        <w:rPr>
          <w:rFonts w:ascii="Verdana" w:eastAsia="Times New Roman" w:hAnsi="Verdana" w:cs="Arial"/>
          <w:color w:val="3D3D3D"/>
          <w:shd w:val="clear" w:color="auto" w:fill="FFFFFF"/>
        </w:rPr>
        <w:t xml:space="preserve">national defense, security and transportation. State-of-the-art laboratories and computational facilities support the research and educational missions. This program is offered by the School for Engineering of Matter, Transport, and Energy at ASU. </w:t>
      </w:r>
      <w:r w:rsidR="00AF652C">
        <w:rPr>
          <w:rFonts w:ascii="Verdana" w:eastAsia="Times New Roman" w:hAnsi="Verdana" w:cs="Arial"/>
          <w:color w:val="3D3D3D"/>
          <w:shd w:val="clear" w:color="auto" w:fill="FFFFFF"/>
        </w:rPr>
        <w:t xml:space="preserve"> </w:t>
      </w:r>
    </w:p>
    <w:p w:rsidR="00D7289E" w:rsidRPr="00A27B43" w:rsidRDefault="00D7289E" w:rsidP="00D7289E">
      <w:pPr>
        <w:rPr>
          <w:rFonts w:ascii="Verdana" w:eastAsia="Times New Roman" w:hAnsi="Verdana" w:cs="Arial"/>
          <w:color w:val="3D3D3D"/>
          <w:shd w:val="clear" w:color="auto" w:fill="FFFFFF"/>
        </w:rPr>
      </w:pPr>
    </w:p>
    <w:p w:rsidR="00D7289E" w:rsidRPr="00A27B43" w:rsidRDefault="00D7289E" w:rsidP="00D7289E">
      <w:pPr>
        <w:rPr>
          <w:rFonts w:ascii="Verdana" w:eastAsia="Times New Roman" w:hAnsi="Verdana" w:cs="Arial"/>
          <w:color w:val="3D3D3D"/>
          <w:shd w:val="clear" w:color="auto" w:fill="FFFFFF"/>
        </w:rPr>
      </w:pPr>
    </w:p>
    <w:p w:rsidR="00D7289E" w:rsidRPr="00A27B43" w:rsidRDefault="00D7289E" w:rsidP="00D7289E">
      <w:pPr>
        <w:rPr>
          <w:rFonts w:ascii="Verdana" w:eastAsia="Times New Roman" w:hAnsi="Verdana" w:cs="Times New Roman"/>
          <w:b/>
        </w:rPr>
      </w:pPr>
      <w:r w:rsidRPr="00A27B43">
        <w:rPr>
          <w:rFonts w:ascii="Verdana" w:eastAsia="Times New Roman" w:hAnsi="Verdana" w:cs="Arial"/>
          <w:b/>
          <w:color w:val="3D3D3D"/>
          <w:shd w:val="clear" w:color="auto" w:fill="FFFFFF"/>
        </w:rPr>
        <w:t>Chemical Engineering, M.S.</w:t>
      </w:r>
    </w:p>
    <w:p w:rsidR="00AF652C" w:rsidRDefault="00D7289E" w:rsidP="00D7289E">
      <w:pPr>
        <w:rPr>
          <w:rFonts w:ascii="Verdana" w:eastAsia="Times New Roman" w:hAnsi="Verdana" w:cs="Arial"/>
          <w:color w:val="3D3D3D"/>
          <w:shd w:val="clear" w:color="auto" w:fill="FFFFFF"/>
        </w:rPr>
      </w:pPr>
      <w:r w:rsidRPr="00A27B43">
        <w:rPr>
          <w:rFonts w:ascii="Verdana" w:hAnsi="Verdana" w:cs="Arial"/>
          <w:color w:val="3D3D3D"/>
        </w:rPr>
        <w:t xml:space="preserve">The chemical engineering program at ASU is devoted to innovative education and discovery, and is recognized nationally among the top 50 chemical engineering programs by U.S. News &amp; World Report. The chemical engineering faculty are committed to fully developing students’ potential by providing a unique and stimulating learning and research environment, exposing students to a diversity of viewpoints and teaching/learning styles, and preparing students to work in teams to solve real-world, multidisciplinary problems. </w:t>
      </w:r>
      <w:r w:rsidRPr="00A27B43">
        <w:rPr>
          <w:rFonts w:ascii="Verdana" w:eastAsia="Times New Roman" w:hAnsi="Verdana" w:cs="Arial"/>
          <w:color w:val="3D3D3D"/>
          <w:shd w:val="clear" w:color="auto" w:fill="FFFFFF"/>
        </w:rPr>
        <w:t xml:space="preserve">This program is offered by the School for Engineering of Matter, Transport, and Energy at ASU.  </w:t>
      </w:r>
    </w:p>
    <w:p w:rsidR="00AF652C" w:rsidRDefault="00AF652C" w:rsidP="00D7289E">
      <w:pPr>
        <w:rPr>
          <w:rFonts w:ascii="Verdana" w:eastAsia="Times New Roman" w:hAnsi="Verdana" w:cs="Arial"/>
          <w:color w:val="3D3D3D"/>
          <w:shd w:val="clear" w:color="auto" w:fill="FFFFFF"/>
        </w:rPr>
      </w:pPr>
    </w:p>
    <w:p w:rsidR="00AF652C" w:rsidRDefault="00AF652C" w:rsidP="00AF652C">
      <w:pPr>
        <w:rPr>
          <w:rFonts w:ascii="Verdana" w:eastAsia="Times New Roman" w:hAnsi="Verdana" w:cs="Arial"/>
          <w:b/>
          <w:color w:val="3D3D3D"/>
          <w:shd w:val="clear" w:color="auto" w:fill="FFFFFF"/>
        </w:rPr>
      </w:pPr>
      <w:r>
        <w:rPr>
          <w:rFonts w:ascii="Verdana" w:eastAsia="Times New Roman" w:hAnsi="Verdana" w:cs="Arial"/>
          <w:b/>
          <w:color w:val="3D3D3D"/>
          <w:shd w:val="clear" w:color="auto" w:fill="FFFFFF"/>
        </w:rPr>
        <w:t>Environmental and Resource Management, MS</w:t>
      </w:r>
    </w:p>
    <w:p w:rsidR="002F2A74" w:rsidRDefault="002F2A74" w:rsidP="00AF652C">
      <w:pPr>
        <w:rPr>
          <w:rFonts w:ascii="Verdana" w:eastAsia="Times New Roman" w:hAnsi="Verdana" w:cs="Arial"/>
          <w:b/>
          <w:color w:val="3D3D3D"/>
          <w:shd w:val="clear" w:color="auto" w:fill="FFFFFF"/>
        </w:rPr>
      </w:pPr>
    </w:p>
    <w:p w:rsidR="002F2A74" w:rsidRDefault="002F2A74" w:rsidP="002F2A74">
      <w:pPr>
        <w:rPr>
          <w:rFonts w:ascii="Verdana" w:eastAsia="Times New Roman" w:hAnsi="Verdana" w:cs="Times New Roman"/>
          <w:color w:val="2A2A2A"/>
          <w:shd w:val="clear" w:color="auto" w:fill="FFFFFF"/>
        </w:rPr>
      </w:pPr>
      <w:bookmarkStart w:id="3" w:name="_GoBack"/>
      <w:r w:rsidRPr="002F2A74">
        <w:rPr>
          <w:rFonts w:ascii="Verdana" w:eastAsia="Times New Roman" w:hAnsi="Verdana" w:cs="Arial"/>
          <w:color w:val="3D3D3D"/>
          <w:shd w:val="clear" w:color="auto" w:fill="FFFFFF"/>
        </w:rPr>
        <w:t xml:space="preserve">The graduate program provides students with a background in the </w:t>
      </w:r>
      <w:r w:rsidRPr="002F2A74">
        <w:rPr>
          <w:rFonts w:ascii="Verdana" w:eastAsia="Times New Roman" w:hAnsi="Verdana" w:cs="Times New Roman"/>
          <w:color w:val="2A2A2A"/>
          <w:shd w:val="clear" w:color="auto" w:fill="FFFFFF"/>
        </w:rPr>
        <w:t>sciences, engineering, environmental science, natural resources management, environmental health and safety, or other affiliated areas with the regulatory and technical background to mitigate the environmental impact of industrial sources of pollution, ensure compliance with environmental regulations, and manage and preserve natural ecosystems.</w:t>
      </w:r>
    </w:p>
    <w:p w:rsidR="002F2A74" w:rsidRDefault="002F2A74" w:rsidP="002F2A74">
      <w:pPr>
        <w:rPr>
          <w:rFonts w:ascii="Verdana" w:eastAsia="Times New Roman" w:hAnsi="Verdana" w:cs="Times New Roman"/>
          <w:color w:val="2A2A2A"/>
          <w:shd w:val="clear" w:color="auto" w:fill="FFFFFF"/>
        </w:rPr>
      </w:pPr>
    </w:p>
    <w:p w:rsidR="00D7289E" w:rsidRPr="002F2A74" w:rsidRDefault="002F2A74" w:rsidP="00D7289E">
      <w:pPr>
        <w:rPr>
          <w:rFonts w:ascii="Verdana" w:eastAsia="Times New Roman" w:hAnsi="Verdana" w:cs="Times New Roman"/>
          <w:sz w:val="20"/>
          <w:szCs w:val="20"/>
        </w:rPr>
      </w:pPr>
      <w:r w:rsidRPr="002F2A74">
        <w:rPr>
          <w:rFonts w:ascii="Verdana" w:eastAsia="Times New Roman" w:hAnsi="Verdana" w:cs="Times New Roman"/>
          <w:color w:val="2A2A2A"/>
          <w:shd w:val="clear" w:color="auto" w:fill="FFFFFF"/>
        </w:rPr>
        <w:t>The curriculum focuses on areas such as environmental law, air pollution, soils and groundwater contamination, water law and policy, environmental toxicology, hazardous waste management, natural resources management, occupational health and safety, sustainable development, and international environmental laws and policies.</w:t>
      </w:r>
      <w:r>
        <w:rPr>
          <w:rFonts w:ascii="Verdana" w:eastAsia="Times New Roman" w:hAnsi="Verdana" w:cs="Times New Roman"/>
          <w:color w:val="2A2A2A"/>
          <w:shd w:val="clear" w:color="auto" w:fill="FFFFFF"/>
        </w:rPr>
        <w:t xml:space="preserve"> This program is offered by the </w:t>
      </w:r>
      <w:r w:rsidR="00083723">
        <w:rPr>
          <w:rFonts w:ascii="Verdana" w:eastAsia="Times New Roman" w:hAnsi="Verdana" w:cs="Times New Roman"/>
          <w:color w:val="2A2A2A"/>
          <w:shd w:val="clear" w:color="auto" w:fill="FFFFFF"/>
        </w:rPr>
        <w:t>Polytechnic School at ASU.</w:t>
      </w:r>
    </w:p>
    <w:bookmarkEnd w:id="3"/>
    <w:p w:rsidR="00D7289E" w:rsidRPr="00A27B43" w:rsidRDefault="00D7289E" w:rsidP="00D7289E">
      <w:pPr>
        <w:rPr>
          <w:rFonts w:ascii="Verdana" w:eastAsia="Times New Roman" w:hAnsi="Verdana" w:cs="Arial"/>
          <w:color w:val="3D3D3D"/>
          <w:shd w:val="clear" w:color="auto" w:fill="FFFFFF"/>
        </w:rPr>
      </w:pPr>
    </w:p>
    <w:p w:rsidR="00D7289E" w:rsidRPr="00A27B43" w:rsidRDefault="00D7289E" w:rsidP="00D7289E">
      <w:pPr>
        <w:shd w:val="clear" w:color="auto" w:fill="FFFFFF"/>
        <w:spacing w:after="240" w:line="293" w:lineRule="atLeast"/>
        <w:rPr>
          <w:rFonts w:ascii="Verdana" w:eastAsia="Times New Roman" w:hAnsi="Verdana" w:cs="Times New Roman"/>
          <w:b/>
        </w:rPr>
      </w:pPr>
      <w:r w:rsidRPr="00A27B43">
        <w:rPr>
          <w:rFonts w:ascii="Verdana" w:eastAsia="Times New Roman" w:hAnsi="Verdana" w:cs="Times New Roman"/>
          <w:b/>
        </w:rPr>
        <w:t>Material Science and Engineering, M.S.</w:t>
      </w:r>
    </w:p>
    <w:p w:rsidR="00D7289E" w:rsidRPr="00A27B43" w:rsidRDefault="00D7289E" w:rsidP="00D7289E">
      <w:pPr>
        <w:rPr>
          <w:rFonts w:ascii="Verdana" w:eastAsia="Times New Roman" w:hAnsi="Verdana" w:cs="Arial"/>
          <w:color w:val="3D3D3D"/>
          <w:shd w:val="clear" w:color="auto" w:fill="FFFFFF"/>
        </w:rPr>
      </w:pPr>
      <w:r w:rsidRPr="00A27B43">
        <w:rPr>
          <w:rFonts w:ascii="Verdana" w:eastAsia="Times New Roman" w:hAnsi="Verdana" w:cs="Arial"/>
          <w:color w:val="3D3D3D"/>
          <w:shd w:val="clear" w:color="auto" w:fill="FFFFFF"/>
        </w:rPr>
        <w:t xml:space="preserve">The graduate program in Materials Science and Engineering at ASU is one of the largest in the U.S.  The flexibility of the program structure encourages students to explore topics at the boundaries between traditional disciplines.  There are many research thrusts in materials at ASU that span a wide range of cutting-edge and cross-disciplinary topics including understanding the structure-property relationships of nanomaterials, and applications in energy, security, and sustainability. This graduate program prepares students for professional careers in materials science and engineering and related fields in industry, government and educational institutions. This program is offered by the School for Engineering of Matter, Transport, and Energy at ASU.   </w:t>
      </w:r>
    </w:p>
    <w:p w:rsidR="00D7289E" w:rsidRPr="00A27B43" w:rsidRDefault="00D7289E" w:rsidP="00D7289E">
      <w:pPr>
        <w:rPr>
          <w:rFonts w:ascii="Verdana" w:eastAsia="Times New Roman" w:hAnsi="Verdana" w:cs="Arial"/>
          <w:color w:val="3D3D3D"/>
          <w:shd w:val="clear" w:color="auto" w:fill="FFFFFF"/>
        </w:rPr>
      </w:pPr>
    </w:p>
    <w:p w:rsidR="00D7289E" w:rsidRPr="00A27B43" w:rsidRDefault="00D7289E" w:rsidP="00D7289E">
      <w:pPr>
        <w:rPr>
          <w:rFonts w:ascii="Verdana" w:hAnsi="Verdana" w:cs="Arial"/>
          <w:b/>
          <w:color w:val="000000" w:themeColor="text1"/>
        </w:rPr>
      </w:pPr>
      <w:r w:rsidRPr="00A27B43">
        <w:rPr>
          <w:rFonts w:ascii="Verdana" w:hAnsi="Verdana" w:cs="Arial"/>
          <w:b/>
          <w:color w:val="000000" w:themeColor="text1"/>
        </w:rPr>
        <w:t>Mechanical Engineering, M.S.</w:t>
      </w:r>
    </w:p>
    <w:p w:rsidR="00D7289E" w:rsidRPr="00A27B43" w:rsidRDefault="00D7289E" w:rsidP="00D7289E">
      <w:pPr>
        <w:rPr>
          <w:rFonts w:ascii="Verdana" w:eastAsia="Times New Roman" w:hAnsi="Verdana" w:cs="Times New Roman"/>
        </w:rPr>
      </w:pPr>
    </w:p>
    <w:p w:rsidR="00D7289E" w:rsidRPr="00A27B43" w:rsidRDefault="00D7289E" w:rsidP="00D7289E">
      <w:pPr>
        <w:rPr>
          <w:rFonts w:ascii="Verdana" w:eastAsia="Times New Roman" w:hAnsi="Verdana" w:cs="Arial"/>
          <w:color w:val="3D3D3D"/>
          <w:shd w:val="clear" w:color="auto" w:fill="FFFFFF"/>
        </w:rPr>
      </w:pPr>
      <w:r w:rsidRPr="00A27B43">
        <w:rPr>
          <w:rFonts w:ascii="Verdana" w:eastAsia="Times New Roman" w:hAnsi="Verdana" w:cs="Arial"/>
          <w:color w:val="3D3D3D"/>
          <w:shd w:val="clear" w:color="auto" w:fill="FFFFFF"/>
        </w:rPr>
        <w:lastRenderedPageBreak/>
        <w:t>Faculty and students conduct innovative research in all of the traditional core areas of mechanical engineering with applications to some of society’s most pressing problems in energy, environment, human health and transportation. State-of-the-art laboratories and computational facilities support the research and educational missions.</w:t>
      </w:r>
    </w:p>
    <w:p w:rsidR="00D7289E" w:rsidRPr="00A27B43" w:rsidRDefault="00D7289E" w:rsidP="00D7289E">
      <w:pPr>
        <w:rPr>
          <w:rFonts w:ascii="Verdana" w:eastAsia="Times New Roman" w:hAnsi="Verdana" w:cs="Times New Roman"/>
        </w:rPr>
      </w:pPr>
    </w:p>
    <w:p w:rsidR="00D7289E" w:rsidRPr="003914C3" w:rsidRDefault="00D7289E" w:rsidP="00D7289E">
      <w:pPr>
        <w:rPr>
          <w:rFonts w:ascii="Verdana" w:eastAsia="Times New Roman" w:hAnsi="Verdana" w:cs="Arial"/>
          <w:color w:val="3D3D3D"/>
          <w:shd w:val="clear" w:color="auto" w:fill="FFFFFF"/>
        </w:rPr>
      </w:pPr>
      <w:r w:rsidRPr="00A27B43">
        <w:rPr>
          <w:rFonts w:ascii="Verdana" w:eastAsia="Times New Roman" w:hAnsi="Verdana" w:cs="Arial"/>
          <w:color w:val="3D3D3D"/>
          <w:shd w:val="clear" w:color="auto" w:fill="FFFFFF"/>
        </w:rPr>
        <w:t xml:space="preserve">ASU’s mechanical engineering graduate faculty and students conduct innovative research in all of the traditional core areas of mechanical engineering with applications to some of society’s most pressing problems in energy, environment, human health and transportation. State-of-the-art laboratories and computational facilities support the research and educational missions. This program is offered by the School for Engineering of Matter, Transport, and Energy at ASU.   </w:t>
      </w:r>
    </w:p>
    <w:p w:rsidR="00D7289E" w:rsidRPr="00A27B43" w:rsidRDefault="00D7289E" w:rsidP="00D7289E">
      <w:pPr>
        <w:rPr>
          <w:rFonts w:ascii="Verdana" w:eastAsia="Times New Roman" w:hAnsi="Verdana" w:cs="Times New Roman"/>
        </w:rPr>
      </w:pPr>
    </w:p>
    <w:p w:rsidR="00D7289E" w:rsidRPr="00A27B43" w:rsidRDefault="00D7289E" w:rsidP="00D7289E">
      <w:pPr>
        <w:rPr>
          <w:rFonts w:ascii="Verdana" w:eastAsia="Times New Roman" w:hAnsi="Verdana" w:cs="Times New Roman"/>
          <w:b/>
        </w:rPr>
      </w:pPr>
      <w:r w:rsidRPr="00A27B43">
        <w:rPr>
          <w:rFonts w:ascii="Verdana" w:eastAsia="Times New Roman" w:hAnsi="Verdana" w:cs="Times New Roman"/>
          <w:b/>
        </w:rPr>
        <w:t>Solar Energy Engineering and Commercialization, M.S.</w:t>
      </w:r>
    </w:p>
    <w:p w:rsidR="00D7289E" w:rsidRPr="00A27B43" w:rsidRDefault="00D7289E" w:rsidP="00D7289E">
      <w:pPr>
        <w:rPr>
          <w:rFonts w:ascii="Verdana" w:eastAsia="Times New Roman" w:hAnsi="Verdana" w:cs="Times New Roman"/>
        </w:rPr>
      </w:pPr>
    </w:p>
    <w:p w:rsidR="00D7289E" w:rsidRPr="003914C3" w:rsidRDefault="00D7289E" w:rsidP="00D7289E">
      <w:pPr>
        <w:rPr>
          <w:rFonts w:ascii="Verdana" w:eastAsia="Times New Roman" w:hAnsi="Verdana" w:cs="Arial"/>
          <w:color w:val="3D3D3D"/>
          <w:shd w:val="clear" w:color="auto" w:fill="FFFFFF"/>
        </w:rPr>
      </w:pPr>
      <w:r w:rsidRPr="00A27B43">
        <w:rPr>
          <w:rFonts w:ascii="Verdana" w:eastAsia="Times New Roman" w:hAnsi="Verdana" w:cs="Arial"/>
          <w:color w:val="3D3D3D"/>
          <w:shd w:val="clear" w:color="auto" w:fill="FFFFFF"/>
        </w:rPr>
        <w:t xml:space="preserve">The objective of the program is to enable graduates to pursue careers in industry, government, or the nonprofit sector that involve solar energy and its utilization. Students will engage with the solar energy industry and/or government policymakers, as part of a required culminating applied research project.  This program is offered by the School for Engineering of Matter, Transport, and Energy at ASU.   </w:t>
      </w:r>
    </w:p>
    <w:p w:rsidR="00D7289E" w:rsidRPr="00A27B43" w:rsidRDefault="00D7289E" w:rsidP="00D7289E">
      <w:pPr>
        <w:rPr>
          <w:rFonts w:ascii="Verdana" w:eastAsia="Times New Roman" w:hAnsi="Verdana" w:cs="Times New Roman"/>
        </w:rPr>
      </w:pPr>
    </w:p>
    <w:p w:rsidR="00D7289E" w:rsidRPr="00A27B43" w:rsidRDefault="00D7289E" w:rsidP="00D7289E">
      <w:pPr>
        <w:rPr>
          <w:rFonts w:ascii="Verdana" w:eastAsia="Times New Roman" w:hAnsi="Verdana" w:cs="Times New Roman"/>
          <w:b/>
        </w:rPr>
      </w:pPr>
      <w:r w:rsidRPr="00A27B43">
        <w:rPr>
          <w:rFonts w:ascii="Verdana" w:eastAsia="Times New Roman" w:hAnsi="Verdana" w:cs="Times New Roman"/>
          <w:b/>
        </w:rPr>
        <w:t>Sustainable Engineering, M.S</w:t>
      </w:r>
    </w:p>
    <w:p w:rsidR="00D7289E" w:rsidRPr="00A27B43" w:rsidRDefault="00D7289E" w:rsidP="00D7289E">
      <w:pPr>
        <w:rPr>
          <w:rFonts w:ascii="Verdana" w:eastAsia="Times New Roman" w:hAnsi="Verdana" w:cs="Times New Roman"/>
        </w:rPr>
      </w:pPr>
    </w:p>
    <w:p w:rsidR="00D7289E" w:rsidRPr="003914C3" w:rsidRDefault="00D7289E" w:rsidP="00D7289E">
      <w:pPr>
        <w:rPr>
          <w:rFonts w:ascii="Verdana" w:eastAsia="Times New Roman" w:hAnsi="Verdana" w:cs="Arial"/>
          <w:color w:val="3D3D3D"/>
          <w:shd w:val="clear" w:color="auto" w:fill="FFFFFF"/>
        </w:rPr>
      </w:pPr>
      <w:r w:rsidRPr="00A27B43">
        <w:rPr>
          <w:rFonts w:ascii="Verdana" w:eastAsia="Times New Roman" w:hAnsi="Verdana" w:cs="Arial"/>
          <w:color w:val="222222"/>
          <w:shd w:val="clear" w:color="auto" w:fill="FFFFFF"/>
        </w:rPr>
        <w:t>This program teaches about how to integrate complex social, environmental, political and economic factors so that organizations and clients can be delivered environmentally, socially and economically efficient engineering solutions.</w:t>
      </w:r>
      <w:r>
        <w:rPr>
          <w:rFonts w:ascii="Verdana" w:eastAsia="Times New Roman" w:hAnsi="Verdana" w:cs="Arial"/>
          <w:color w:val="222222"/>
          <w:shd w:val="clear" w:color="auto" w:fill="FFFFFF"/>
        </w:rPr>
        <w:t xml:space="preserve"> </w:t>
      </w:r>
      <w:r w:rsidRPr="00A27B43">
        <w:rPr>
          <w:rFonts w:ascii="Verdana" w:eastAsia="Times New Roman" w:hAnsi="Verdana" w:cs="Arial"/>
          <w:color w:val="222222"/>
          <w:shd w:val="clear" w:color="auto" w:fill="FFFFFF"/>
        </w:rPr>
        <w:t xml:space="preserve">The program allows students to select different program areas of study: Earth systems engineering and management; Industrial ecology; Energy systems including conservation and alternate energy technologies; Life cycle assessment and other environmental assessment tools; and Green buildings science and construction practices. </w:t>
      </w:r>
      <w:r w:rsidRPr="00A27B43">
        <w:rPr>
          <w:rFonts w:ascii="Verdana" w:eastAsia="Times New Roman" w:hAnsi="Verdana" w:cs="Arial"/>
          <w:color w:val="3D3D3D"/>
          <w:shd w:val="clear" w:color="auto" w:fill="FFFFFF"/>
        </w:rPr>
        <w:t xml:space="preserve">This program is offered by the School of Sustainable Engineering and the Built Environment at ASU. </w:t>
      </w:r>
    </w:p>
    <w:p w:rsidR="00D7289E" w:rsidRPr="003978FF" w:rsidRDefault="00D7289E" w:rsidP="00D7289E">
      <w:pPr>
        <w:rPr>
          <w:rFonts w:ascii="Verdana" w:eastAsia="Times New Roman" w:hAnsi="Verdana" w:cs="Arial"/>
          <w:color w:val="222222"/>
          <w:shd w:val="clear" w:color="auto" w:fill="FFFFFF"/>
        </w:rPr>
      </w:pPr>
    </w:p>
    <w:p w:rsidR="00D7289E" w:rsidRPr="003978FF" w:rsidRDefault="00D7289E" w:rsidP="00D7289E">
      <w:pPr>
        <w:rPr>
          <w:rFonts w:ascii="Verdana" w:eastAsia="Times New Roman" w:hAnsi="Verdana" w:cs="Times New Roman"/>
          <w:b/>
        </w:rPr>
      </w:pPr>
      <w:r w:rsidRPr="003978FF">
        <w:rPr>
          <w:rFonts w:ascii="Verdana" w:eastAsia="Times New Roman" w:hAnsi="Verdana" w:cs="Arial"/>
          <w:b/>
          <w:color w:val="222222"/>
          <w:shd w:val="clear" w:color="auto" w:fill="FFFFFF"/>
        </w:rPr>
        <w:t>Sustainability Solutions, M.S.</w:t>
      </w:r>
    </w:p>
    <w:p w:rsidR="00D7289E" w:rsidRPr="003978FF" w:rsidRDefault="00D7289E" w:rsidP="00D7289E">
      <w:pPr>
        <w:rPr>
          <w:rFonts w:ascii="Verdana" w:eastAsia="Times New Roman" w:hAnsi="Verdana" w:cs="Times New Roman"/>
        </w:rPr>
      </w:pPr>
    </w:p>
    <w:p w:rsidR="00D7289E" w:rsidRPr="003978FF" w:rsidRDefault="00D7289E" w:rsidP="00D7289E">
      <w:pPr>
        <w:rPr>
          <w:rFonts w:ascii="Verdana" w:eastAsia="Times New Roman" w:hAnsi="Verdana" w:cs="Arial"/>
          <w:color w:val="3D3D3D"/>
          <w:shd w:val="clear" w:color="auto" w:fill="FFFFFF"/>
        </w:rPr>
      </w:pPr>
      <w:r w:rsidRPr="003978FF">
        <w:rPr>
          <w:rFonts w:ascii="Verdana" w:eastAsia="Times New Roman" w:hAnsi="Verdana" w:cs="Arial"/>
          <w:color w:val="2A2A2A"/>
          <w:shd w:val="clear" w:color="auto" w:fill="FFFFFF"/>
        </w:rPr>
        <w:t xml:space="preserve">The Master of Sustainability Solutions (MSUS) is designed to prepare students to apply sustainability principles and approaches to careers in a variety of fields, addressing complex human and environmental challenges. Students with an MSUS will have the knowledge base and skill sets to bring sustainability solutions to </w:t>
      </w:r>
      <w:r w:rsidRPr="003978FF">
        <w:rPr>
          <w:rFonts w:ascii="Verdana" w:eastAsia="Times New Roman" w:hAnsi="Verdana" w:cs="Arial"/>
          <w:color w:val="2A2A2A"/>
          <w:shd w:val="clear" w:color="auto" w:fill="FFFFFF"/>
        </w:rPr>
        <w:lastRenderedPageBreak/>
        <w:t xml:space="preserve">corporate, government, and NGO sectors. Beginning with a foundation in sustainability theory and methods, the program allows students to specialize focus areas such as: Policy and Administration; Technology and Society; International Development; Nonprofit Organization; Communication; Entrepreneurship; Law; and Military. </w:t>
      </w:r>
      <w:r w:rsidRPr="003978FF">
        <w:rPr>
          <w:rFonts w:ascii="Verdana" w:eastAsia="Times New Roman" w:hAnsi="Verdana" w:cs="Arial"/>
          <w:color w:val="3D3D3D"/>
          <w:shd w:val="clear" w:color="auto" w:fill="FFFFFF"/>
        </w:rPr>
        <w:t xml:space="preserve">This program is offered by the School of Sustainability at ASU.    </w:t>
      </w:r>
    </w:p>
    <w:p w:rsidR="00D7289E" w:rsidRPr="00C70D50" w:rsidRDefault="00D7289E" w:rsidP="00D7289E">
      <w:pPr>
        <w:rPr>
          <w:rFonts w:ascii="Arial" w:eastAsia="Times New Roman" w:hAnsi="Arial" w:cs="Arial"/>
          <w:sz w:val="21"/>
          <w:szCs w:val="21"/>
        </w:rPr>
      </w:pPr>
    </w:p>
    <w:p w:rsidR="00D7289E" w:rsidRDefault="00D7289E" w:rsidP="00D7289E">
      <w:pPr>
        <w:widowControl w:val="0"/>
        <w:autoSpaceDE w:val="0"/>
        <w:autoSpaceDN w:val="0"/>
        <w:adjustRightInd w:val="0"/>
        <w:rPr>
          <w:rFonts w:ascii="Verdana" w:hAnsi="Verdana" w:cs="Verdana"/>
          <w:color w:val="1F1F1F"/>
        </w:rPr>
      </w:pPr>
    </w:p>
    <w:p w:rsidR="00576443" w:rsidRDefault="00576443" w:rsidP="00576443">
      <w:pPr>
        <w:widowControl w:val="0"/>
        <w:autoSpaceDE w:val="0"/>
        <w:autoSpaceDN w:val="0"/>
        <w:adjustRightInd w:val="0"/>
        <w:rPr>
          <w:rFonts w:ascii="Verdana" w:hAnsi="Verdana" w:cs="Verdana"/>
          <w:color w:val="1F1F1F"/>
        </w:rPr>
      </w:pPr>
      <w:r>
        <w:rPr>
          <w:rFonts w:ascii="Verdana" w:hAnsi="Verdana" w:cs="Verdana"/>
          <w:b/>
          <w:bCs/>
          <w:color w:val="1F1F1F"/>
        </w:rPr>
        <w:t>Eligibility:</w:t>
      </w:r>
      <w:r>
        <w:rPr>
          <w:rFonts w:ascii="Verdana" w:hAnsi="Verdana" w:cs="Verdana"/>
          <w:color w:val="1F1F1F"/>
        </w:rPr>
        <w:t xml:space="preserve"> </w:t>
      </w:r>
    </w:p>
    <w:p w:rsidR="00576443" w:rsidRDefault="00576443" w:rsidP="00576443">
      <w:pPr>
        <w:widowControl w:val="0"/>
        <w:autoSpaceDE w:val="0"/>
        <w:autoSpaceDN w:val="0"/>
        <w:adjustRightInd w:val="0"/>
        <w:rPr>
          <w:rFonts w:ascii="Verdana" w:hAnsi="Verdana" w:cs="Verdana"/>
          <w:color w:val="1F1F1F"/>
        </w:rPr>
      </w:pPr>
      <w:r>
        <w:rPr>
          <w:rFonts w:ascii="Verdana" w:hAnsi="Verdana" w:cs="Verdana"/>
          <w:color w:val="1F1F1F"/>
        </w:rPr>
        <w:t xml:space="preserve">This fellowship is open to candidates who meet the following minimum criteria: </w:t>
      </w:r>
    </w:p>
    <w:p w:rsidR="00576443" w:rsidRPr="00D33AD7" w:rsidRDefault="00576443" w:rsidP="00576443">
      <w:pPr>
        <w:pStyle w:val="ListParagraph"/>
        <w:widowControl w:val="0"/>
        <w:numPr>
          <w:ilvl w:val="0"/>
          <w:numId w:val="1"/>
        </w:numPr>
        <w:autoSpaceDE w:val="0"/>
        <w:autoSpaceDN w:val="0"/>
        <w:adjustRightInd w:val="0"/>
        <w:rPr>
          <w:rFonts w:ascii="Verdana" w:hAnsi="Verdana" w:cs="Verdana"/>
          <w:color w:val="1F1F1F"/>
        </w:rPr>
      </w:pPr>
      <w:r w:rsidRPr="00D33AD7">
        <w:rPr>
          <w:rFonts w:ascii="Verdana" w:hAnsi="Verdana" w:cs="Verdana"/>
          <w:color w:val="1F1F1F"/>
        </w:rPr>
        <w:t>Candidate must: be a senior in high academic standing at the time of nomination by the Engineering Dean or Department Chair/Head</w:t>
      </w:r>
    </w:p>
    <w:p w:rsidR="00576443" w:rsidRDefault="00576443" w:rsidP="00576443">
      <w:pPr>
        <w:pStyle w:val="ListParagraph"/>
        <w:widowControl w:val="0"/>
        <w:numPr>
          <w:ilvl w:val="0"/>
          <w:numId w:val="1"/>
        </w:numPr>
        <w:autoSpaceDE w:val="0"/>
        <w:autoSpaceDN w:val="0"/>
        <w:adjustRightInd w:val="0"/>
        <w:rPr>
          <w:rFonts w:ascii="Verdana" w:hAnsi="Verdana" w:cs="Verdana"/>
          <w:color w:val="1F1F1F"/>
        </w:rPr>
      </w:pPr>
      <w:r>
        <w:rPr>
          <w:rFonts w:ascii="Verdana" w:hAnsi="Verdana" w:cs="Verdana"/>
          <w:color w:val="1F1F1F"/>
        </w:rPr>
        <w:t>M</w:t>
      </w:r>
      <w:r w:rsidRPr="00D33AD7">
        <w:rPr>
          <w:rFonts w:ascii="Verdana" w:hAnsi="Verdana" w:cs="Verdana"/>
          <w:color w:val="1F1F1F"/>
        </w:rPr>
        <w:t xml:space="preserve">eet ASU graduate admission criteria </w:t>
      </w:r>
      <w:r w:rsidR="00077095">
        <w:rPr>
          <w:rFonts w:ascii="Verdana" w:hAnsi="Verdana" w:cs="Verdana"/>
          <w:color w:val="1F1F1F"/>
        </w:rPr>
        <w:t>(evaluated by the submitted materials described in the section below titled Application Materials.)</w:t>
      </w:r>
    </w:p>
    <w:p w:rsidR="00576443" w:rsidRDefault="00576443" w:rsidP="00576443">
      <w:pPr>
        <w:pStyle w:val="ListParagraph"/>
        <w:widowControl w:val="0"/>
        <w:numPr>
          <w:ilvl w:val="0"/>
          <w:numId w:val="1"/>
        </w:numPr>
        <w:autoSpaceDE w:val="0"/>
        <w:autoSpaceDN w:val="0"/>
        <w:adjustRightInd w:val="0"/>
        <w:rPr>
          <w:rFonts w:ascii="Verdana" w:hAnsi="Verdana" w:cs="Verdana"/>
          <w:color w:val="1F1F1F"/>
        </w:rPr>
      </w:pPr>
      <w:r>
        <w:rPr>
          <w:rFonts w:ascii="Verdana" w:hAnsi="Verdana" w:cs="Verdana"/>
          <w:color w:val="1F1F1F"/>
        </w:rPr>
        <w:t xml:space="preserve">Target Cumulative GPA of 3.0 or higher (on a 4 point scale) or 7.5/10 (on a 10 point scale). </w:t>
      </w:r>
    </w:p>
    <w:p w:rsidR="00576443" w:rsidRDefault="00576443" w:rsidP="00576443">
      <w:pPr>
        <w:pStyle w:val="ListParagraph"/>
        <w:widowControl w:val="0"/>
        <w:numPr>
          <w:ilvl w:val="0"/>
          <w:numId w:val="1"/>
        </w:numPr>
        <w:autoSpaceDE w:val="0"/>
        <w:autoSpaceDN w:val="0"/>
        <w:adjustRightInd w:val="0"/>
        <w:rPr>
          <w:rFonts w:ascii="Verdana" w:hAnsi="Verdana" w:cs="Verdana"/>
          <w:color w:val="1F1F1F"/>
        </w:rPr>
      </w:pPr>
      <w:r>
        <w:rPr>
          <w:rFonts w:ascii="Verdana" w:hAnsi="Verdana" w:cs="Verdana"/>
          <w:color w:val="1F1F1F"/>
        </w:rPr>
        <w:t xml:space="preserve">Strong English language skills. Required to achieve a minimum score of 80 on the Internet-based Test of English as a Foreign Language (TOEFL) or IELTS 6.5. </w:t>
      </w:r>
    </w:p>
    <w:p w:rsidR="00576443" w:rsidRDefault="00576443" w:rsidP="00576443">
      <w:pPr>
        <w:pStyle w:val="ListParagraph"/>
        <w:widowControl w:val="0"/>
        <w:numPr>
          <w:ilvl w:val="0"/>
          <w:numId w:val="1"/>
        </w:numPr>
        <w:autoSpaceDE w:val="0"/>
        <w:autoSpaceDN w:val="0"/>
        <w:adjustRightInd w:val="0"/>
        <w:rPr>
          <w:rFonts w:ascii="Verdana" w:hAnsi="Verdana" w:cs="Verdana"/>
          <w:color w:val="1F1F1F"/>
        </w:rPr>
      </w:pPr>
      <w:r>
        <w:rPr>
          <w:rFonts w:ascii="Verdana" w:hAnsi="Verdana" w:cs="Verdana"/>
          <w:color w:val="1F1F1F"/>
        </w:rPr>
        <w:t>Received a nomination by a</w:t>
      </w:r>
      <w:r w:rsidRPr="00D33AD7">
        <w:rPr>
          <w:rFonts w:ascii="Verdana" w:hAnsi="Verdana" w:cs="Verdana"/>
          <w:color w:val="1F1F1F"/>
        </w:rPr>
        <w:t xml:space="preserve"> Dean or Department Program Head/or Chair and preferably be serving as the candidate’s mentor or faculty advisor. </w:t>
      </w:r>
    </w:p>
    <w:p w:rsidR="00576443" w:rsidRDefault="00576443" w:rsidP="00576443">
      <w:pPr>
        <w:pStyle w:val="ListParagraph"/>
        <w:widowControl w:val="0"/>
        <w:numPr>
          <w:ilvl w:val="0"/>
          <w:numId w:val="1"/>
        </w:numPr>
        <w:autoSpaceDE w:val="0"/>
        <w:autoSpaceDN w:val="0"/>
        <w:adjustRightInd w:val="0"/>
        <w:rPr>
          <w:rFonts w:ascii="Verdana" w:hAnsi="Verdana" w:cs="Verdana"/>
          <w:color w:val="1F1F1F"/>
        </w:rPr>
      </w:pPr>
      <w:r>
        <w:rPr>
          <w:rFonts w:ascii="Verdana" w:hAnsi="Verdana" w:cs="Verdana"/>
          <w:color w:val="1F1F1F"/>
        </w:rPr>
        <w:t xml:space="preserve">Able to travel to United States and live for one year to complete program. </w:t>
      </w:r>
    </w:p>
    <w:p w:rsidR="00576443" w:rsidRDefault="00576443" w:rsidP="00576443">
      <w:pPr>
        <w:pStyle w:val="ListParagraph"/>
        <w:widowControl w:val="0"/>
        <w:numPr>
          <w:ilvl w:val="0"/>
          <w:numId w:val="1"/>
        </w:numPr>
        <w:autoSpaceDE w:val="0"/>
        <w:autoSpaceDN w:val="0"/>
        <w:adjustRightInd w:val="0"/>
        <w:rPr>
          <w:rFonts w:ascii="Verdana" w:hAnsi="Verdana" w:cs="Verdana"/>
          <w:color w:val="1F1F1F"/>
        </w:rPr>
      </w:pPr>
      <w:r>
        <w:rPr>
          <w:rFonts w:ascii="Verdana" w:hAnsi="Verdana" w:cs="Verdana"/>
          <w:color w:val="1F1F1F"/>
        </w:rPr>
        <w:t xml:space="preserve">Strong behavioral skills in teamwork, problem solving, communication, leadership, initiative. </w:t>
      </w:r>
    </w:p>
    <w:p w:rsidR="00576443" w:rsidRDefault="00576443" w:rsidP="00576443">
      <w:pPr>
        <w:pStyle w:val="ListParagraph"/>
        <w:widowControl w:val="0"/>
        <w:numPr>
          <w:ilvl w:val="0"/>
          <w:numId w:val="1"/>
        </w:numPr>
        <w:autoSpaceDE w:val="0"/>
        <w:autoSpaceDN w:val="0"/>
        <w:adjustRightInd w:val="0"/>
        <w:rPr>
          <w:rFonts w:ascii="Verdana" w:hAnsi="Verdana" w:cs="Verdana"/>
          <w:color w:val="1F1F1F"/>
        </w:rPr>
      </w:pPr>
      <w:r>
        <w:rPr>
          <w:rFonts w:ascii="Verdana" w:hAnsi="Verdana" w:cs="Verdana"/>
          <w:color w:val="1F1F1F"/>
        </w:rPr>
        <w:t xml:space="preserve">Interested in studying in the U.S. </w:t>
      </w:r>
    </w:p>
    <w:p w:rsidR="00576443" w:rsidRPr="003914C3" w:rsidRDefault="00576443" w:rsidP="00576443">
      <w:pPr>
        <w:pStyle w:val="ListParagraph"/>
        <w:widowControl w:val="0"/>
        <w:numPr>
          <w:ilvl w:val="0"/>
          <w:numId w:val="1"/>
        </w:numPr>
        <w:autoSpaceDE w:val="0"/>
        <w:autoSpaceDN w:val="0"/>
        <w:adjustRightInd w:val="0"/>
        <w:rPr>
          <w:rFonts w:ascii="Verdana" w:hAnsi="Verdana" w:cs="Verdana"/>
          <w:color w:val="1F1F1F"/>
        </w:rPr>
      </w:pPr>
      <w:r>
        <w:rPr>
          <w:rFonts w:ascii="Verdana" w:hAnsi="Verdana" w:cs="Verdana"/>
          <w:color w:val="1F1F1F"/>
        </w:rPr>
        <w:t>Active in community and extra-curricular activities.</w:t>
      </w:r>
    </w:p>
    <w:p w:rsidR="00D7289E" w:rsidRDefault="00D7289E" w:rsidP="00D7289E">
      <w:pPr>
        <w:widowControl w:val="0"/>
        <w:autoSpaceDE w:val="0"/>
        <w:autoSpaceDN w:val="0"/>
        <w:adjustRightInd w:val="0"/>
        <w:rPr>
          <w:rFonts w:ascii="Verdana" w:hAnsi="Verdana" w:cs="Verdana"/>
          <w:b/>
          <w:color w:val="1F1F1F"/>
        </w:rPr>
      </w:pPr>
    </w:p>
    <w:p w:rsidR="00D7289E" w:rsidRDefault="00D7289E" w:rsidP="00D7289E">
      <w:pPr>
        <w:widowControl w:val="0"/>
        <w:autoSpaceDE w:val="0"/>
        <w:autoSpaceDN w:val="0"/>
        <w:adjustRightInd w:val="0"/>
        <w:rPr>
          <w:rFonts w:ascii="Verdana" w:hAnsi="Verdana" w:cs="Verdana"/>
          <w:b/>
          <w:color w:val="1F1F1F"/>
        </w:rPr>
      </w:pPr>
      <w:r>
        <w:rPr>
          <w:rFonts w:ascii="Verdana" w:hAnsi="Verdana" w:cs="Verdana"/>
          <w:b/>
          <w:color w:val="1F1F1F"/>
        </w:rPr>
        <w:t>Obligations after completing the master program</w:t>
      </w:r>
      <w:r w:rsidRPr="005D44DA">
        <w:rPr>
          <w:rFonts w:ascii="Verdana" w:hAnsi="Verdana" w:cs="Verdana"/>
          <w:b/>
          <w:color w:val="1F1F1F"/>
        </w:rPr>
        <w:t>:</w:t>
      </w:r>
    </w:p>
    <w:p w:rsidR="00D7289E" w:rsidRPr="003914C3" w:rsidRDefault="00D7289E" w:rsidP="003914C3">
      <w:pPr>
        <w:pStyle w:val="NormalWeb"/>
        <w:rPr>
          <w:rFonts w:ascii="Verdana" w:hAnsi="Verdana" w:cs="Verdana"/>
          <w:b/>
          <w:color w:val="1F1F1F"/>
        </w:rPr>
      </w:pPr>
      <w:r>
        <w:rPr>
          <w:rFonts w:ascii="Verdana" w:hAnsi="Verdana"/>
          <w:color w:val="000000"/>
          <w:sz w:val="24"/>
        </w:rPr>
        <w:t>Upon completing the master program, individuals are expected to immediately return to Vietnam and work for Smart City projects of HCM City government for at least 3 years.</w:t>
      </w:r>
    </w:p>
    <w:p w:rsidR="00D7289E" w:rsidRDefault="00D7289E" w:rsidP="00D7289E">
      <w:pPr>
        <w:widowControl w:val="0"/>
        <w:autoSpaceDE w:val="0"/>
        <w:autoSpaceDN w:val="0"/>
        <w:adjustRightInd w:val="0"/>
        <w:rPr>
          <w:rFonts w:ascii="Verdana" w:hAnsi="Verdana" w:cs="Verdana"/>
          <w:b/>
          <w:color w:val="1F1F1F"/>
        </w:rPr>
      </w:pPr>
      <w:r w:rsidRPr="00CF313A">
        <w:rPr>
          <w:rFonts w:ascii="Verdana" w:hAnsi="Verdana" w:cs="Verdana"/>
          <w:b/>
          <w:color w:val="1F1F1F"/>
        </w:rPr>
        <w:t xml:space="preserve">Application Process </w:t>
      </w:r>
    </w:p>
    <w:p w:rsidR="00D7289E" w:rsidRDefault="00D7289E" w:rsidP="00D7289E">
      <w:pPr>
        <w:pStyle w:val="ListParagraph"/>
        <w:widowControl w:val="0"/>
        <w:numPr>
          <w:ilvl w:val="0"/>
          <w:numId w:val="2"/>
        </w:numPr>
        <w:autoSpaceDE w:val="0"/>
        <w:autoSpaceDN w:val="0"/>
        <w:adjustRightInd w:val="0"/>
        <w:rPr>
          <w:rFonts w:ascii="Verdana" w:hAnsi="Verdana" w:cs="Verdana"/>
          <w:color w:val="1F1F1F"/>
        </w:rPr>
      </w:pPr>
      <w:r>
        <w:rPr>
          <w:rFonts w:ascii="Verdana" w:hAnsi="Verdana" w:cs="Verdana"/>
          <w:color w:val="1F1F1F"/>
        </w:rPr>
        <w:t xml:space="preserve">Pre-evaluation based on unofficial transcripts, GPA, English Proficiency scores, and letter of intent will be accepted from </w:t>
      </w:r>
      <w:r w:rsidR="00E6210C" w:rsidRPr="003C7151">
        <w:rPr>
          <w:rFonts w:ascii="Verdana" w:hAnsi="Verdana" w:cs="Verdana"/>
          <w:color w:val="1F1F1F"/>
          <w:highlight w:val="yellow"/>
        </w:rPr>
        <w:t>March-</w:t>
      </w:r>
      <w:r w:rsidR="003C7151" w:rsidRPr="003C7151">
        <w:rPr>
          <w:rFonts w:ascii="Verdana" w:hAnsi="Verdana" w:cs="Verdana"/>
          <w:color w:val="1F1F1F"/>
          <w:highlight w:val="yellow"/>
        </w:rPr>
        <w:t>April 14th</w:t>
      </w:r>
      <w:r>
        <w:rPr>
          <w:rFonts w:ascii="Verdana" w:hAnsi="Verdana" w:cs="Verdana"/>
          <w:color w:val="1F1F1F"/>
        </w:rPr>
        <w:t xml:space="preserve">. </w:t>
      </w:r>
    </w:p>
    <w:p w:rsidR="00CF1188" w:rsidRPr="00CE6F66" w:rsidRDefault="00D7289E" w:rsidP="00CE6F66">
      <w:pPr>
        <w:pStyle w:val="ListParagraph"/>
        <w:numPr>
          <w:ilvl w:val="0"/>
          <w:numId w:val="2"/>
        </w:numPr>
        <w:rPr>
          <w:rFonts w:ascii="Verdana" w:hAnsi="Verdana" w:cs="Times New Roman"/>
          <w:color w:val="000000"/>
        </w:rPr>
      </w:pPr>
      <w:r w:rsidRPr="00CE6F66">
        <w:rPr>
          <w:rFonts w:ascii="Verdana" w:hAnsi="Verdana" w:cs="Verdana"/>
          <w:color w:val="1F1F1F"/>
        </w:rPr>
        <w:t xml:space="preserve">Online applications must be completed by </w:t>
      </w:r>
      <w:r w:rsidR="003C7151">
        <w:rPr>
          <w:rFonts w:ascii="Verdana" w:hAnsi="Verdana" w:cs="Verdana"/>
          <w:b/>
          <w:color w:val="1F1F1F"/>
          <w:highlight w:val="yellow"/>
        </w:rPr>
        <w:t>May 5th</w:t>
      </w:r>
      <w:r w:rsidRPr="003C7151">
        <w:rPr>
          <w:rFonts w:ascii="Verdana" w:hAnsi="Verdana" w:cs="Verdana"/>
          <w:b/>
          <w:color w:val="1F1F1F"/>
          <w:highlight w:val="yellow"/>
        </w:rPr>
        <w:t>, 2017</w:t>
      </w:r>
      <w:r w:rsidRPr="00CE6F66">
        <w:rPr>
          <w:rFonts w:ascii="Verdana" w:hAnsi="Verdana" w:cs="Verdana"/>
          <w:b/>
          <w:color w:val="1F1F1F"/>
        </w:rPr>
        <w:t>.</w:t>
      </w:r>
      <w:r w:rsidRPr="00CE6F66">
        <w:rPr>
          <w:rFonts w:ascii="Verdana" w:hAnsi="Verdana" w:cs="Verdana"/>
          <w:color w:val="1F1F1F"/>
        </w:rPr>
        <w:t xml:space="preserve"> </w:t>
      </w:r>
      <w:r w:rsidRPr="00CE6F66">
        <w:rPr>
          <w:rFonts w:ascii="Verdana" w:hAnsi="Verdana" w:cs="Times New Roman"/>
          <w:color w:val="000000"/>
        </w:rPr>
        <w:t>The online application is in this link:</w:t>
      </w:r>
    </w:p>
    <w:p w:rsidR="00D7289E" w:rsidRPr="00CF313A" w:rsidRDefault="00821BA2" w:rsidP="00CE6F66">
      <w:pPr>
        <w:pStyle w:val="ListParagraph"/>
        <w:widowControl w:val="0"/>
        <w:autoSpaceDE w:val="0"/>
        <w:autoSpaceDN w:val="0"/>
        <w:adjustRightInd w:val="0"/>
        <w:rPr>
          <w:rFonts w:ascii="Verdana" w:hAnsi="Verdana" w:cs="Verdana"/>
          <w:color w:val="1F1F1F"/>
        </w:rPr>
      </w:pPr>
      <w:r>
        <w:fldChar w:fldCharType="begin"/>
      </w:r>
      <w:r>
        <w:instrText xml:space="preserve"> HYPERLINK "http://www.asu.edu/gradapp" </w:instrText>
      </w:r>
      <w:r>
        <w:fldChar w:fldCharType="separate"/>
      </w:r>
      <w:r w:rsidR="00D7289E" w:rsidRPr="007A1C93">
        <w:rPr>
          <w:rStyle w:val="Hyperlink"/>
          <w:rFonts w:ascii="Verdana" w:hAnsi="Verdana" w:cs="Times New Roman"/>
        </w:rPr>
        <w:t>http://www.asu.edu/gradapp</w:t>
      </w:r>
      <w:r>
        <w:rPr>
          <w:rStyle w:val="Hyperlink"/>
          <w:rFonts w:ascii="Verdana" w:hAnsi="Verdana" w:cs="Times New Roman"/>
        </w:rPr>
        <w:fldChar w:fldCharType="end"/>
      </w:r>
    </w:p>
    <w:p w:rsidR="00D7289E" w:rsidRDefault="00D7289E" w:rsidP="00D7289E">
      <w:pPr>
        <w:widowControl w:val="0"/>
        <w:autoSpaceDE w:val="0"/>
        <w:autoSpaceDN w:val="0"/>
        <w:adjustRightInd w:val="0"/>
        <w:rPr>
          <w:rFonts w:ascii="Verdana" w:hAnsi="Verdana" w:cs="Times New Roman"/>
        </w:rPr>
      </w:pPr>
    </w:p>
    <w:p w:rsidR="00D7289E" w:rsidRPr="00CF313A" w:rsidRDefault="00D7289E" w:rsidP="00D7289E">
      <w:pPr>
        <w:widowControl w:val="0"/>
        <w:autoSpaceDE w:val="0"/>
        <w:autoSpaceDN w:val="0"/>
        <w:adjustRightInd w:val="0"/>
        <w:rPr>
          <w:rFonts w:ascii="Verdana" w:hAnsi="Verdana" w:cs="Times New Roman"/>
        </w:rPr>
      </w:pPr>
      <w:r w:rsidRPr="00CF313A">
        <w:rPr>
          <w:rFonts w:ascii="Verdana" w:hAnsi="Verdana" w:cs="Times New Roman"/>
          <w:b/>
        </w:rPr>
        <w:t>Application materials:</w:t>
      </w:r>
      <w:r w:rsidRPr="00CF313A">
        <w:rPr>
          <w:rFonts w:ascii="Verdana" w:hAnsi="Verdana" w:cs="Times New Roman"/>
        </w:rPr>
        <w:t xml:space="preserve"> Applicants will need to</w:t>
      </w:r>
      <w:r>
        <w:rPr>
          <w:rFonts w:ascii="Verdana" w:hAnsi="Verdana" w:cs="Times New Roman"/>
        </w:rPr>
        <w:t xml:space="preserve"> </w:t>
      </w:r>
      <w:r w:rsidRPr="00CF313A">
        <w:rPr>
          <w:rFonts w:ascii="Verdana" w:hAnsi="Verdana" w:cs="Times New Roman"/>
        </w:rPr>
        <w:t xml:space="preserve">apply to Arizona </w:t>
      </w:r>
      <w:r w:rsidRPr="00CF313A">
        <w:rPr>
          <w:rFonts w:ascii="Verdana" w:hAnsi="Verdana" w:cs="Times New Roman"/>
        </w:rPr>
        <w:lastRenderedPageBreak/>
        <w:t>State University and will need the</w:t>
      </w:r>
      <w:r>
        <w:rPr>
          <w:rFonts w:ascii="Verdana" w:hAnsi="Verdana" w:cs="Times New Roman"/>
        </w:rPr>
        <w:t xml:space="preserve"> </w:t>
      </w:r>
      <w:r w:rsidRPr="00CF313A">
        <w:rPr>
          <w:rFonts w:ascii="Verdana" w:hAnsi="Verdana" w:cs="Times New Roman"/>
        </w:rPr>
        <w:t>following documents to</w:t>
      </w:r>
      <w:r>
        <w:rPr>
          <w:rFonts w:ascii="Verdana" w:hAnsi="Verdana" w:cs="Times New Roman"/>
        </w:rPr>
        <w:t xml:space="preserve"> complete the </w:t>
      </w:r>
      <w:r w:rsidRPr="00CF313A">
        <w:rPr>
          <w:rFonts w:ascii="Verdana" w:hAnsi="Verdana" w:cs="Times New Roman"/>
        </w:rPr>
        <w:t>application</w:t>
      </w:r>
      <w:r>
        <w:rPr>
          <w:rFonts w:ascii="Verdana" w:hAnsi="Verdana" w:cs="Times New Roman"/>
        </w:rPr>
        <w:t xml:space="preserve"> </w:t>
      </w:r>
      <w:r w:rsidRPr="00CF313A">
        <w:rPr>
          <w:rFonts w:ascii="Verdana" w:hAnsi="Verdana" w:cs="Times New Roman"/>
        </w:rPr>
        <w:t>process:</w:t>
      </w:r>
    </w:p>
    <w:p w:rsidR="00D7289E" w:rsidRPr="00CF313A" w:rsidRDefault="00D7289E" w:rsidP="00D7289E">
      <w:pPr>
        <w:widowControl w:val="0"/>
        <w:autoSpaceDE w:val="0"/>
        <w:autoSpaceDN w:val="0"/>
        <w:adjustRightInd w:val="0"/>
        <w:rPr>
          <w:rFonts w:ascii="Verdana" w:hAnsi="Verdana" w:cs="Times New Roman"/>
        </w:rPr>
      </w:pPr>
      <w:r w:rsidRPr="00CF313A">
        <w:rPr>
          <w:rFonts w:ascii="Verdana" w:hAnsi="Verdana" w:cs="Times New Roman"/>
        </w:rPr>
        <w:t>1. Online Graduate Education application.</w:t>
      </w:r>
    </w:p>
    <w:p w:rsidR="00D7289E" w:rsidRPr="00CF313A" w:rsidRDefault="00D7289E" w:rsidP="00D7289E">
      <w:pPr>
        <w:widowControl w:val="0"/>
        <w:autoSpaceDE w:val="0"/>
        <w:autoSpaceDN w:val="0"/>
        <w:adjustRightInd w:val="0"/>
        <w:rPr>
          <w:rFonts w:ascii="Verdana" w:hAnsi="Verdana" w:cs="Times New Roman"/>
        </w:rPr>
      </w:pPr>
      <w:r w:rsidRPr="00CF313A">
        <w:rPr>
          <w:rFonts w:ascii="Verdana" w:hAnsi="Verdana" w:cs="Times New Roman"/>
        </w:rPr>
        <w:t>2. Application fee (will be waived by ASU).</w:t>
      </w:r>
    </w:p>
    <w:p w:rsidR="00D7289E" w:rsidRPr="00CF313A" w:rsidRDefault="00D7289E" w:rsidP="00D7289E">
      <w:pPr>
        <w:widowControl w:val="0"/>
        <w:autoSpaceDE w:val="0"/>
        <w:autoSpaceDN w:val="0"/>
        <w:adjustRightInd w:val="0"/>
        <w:rPr>
          <w:rFonts w:ascii="Verdana" w:hAnsi="Verdana" w:cs="Times New Roman"/>
        </w:rPr>
      </w:pPr>
      <w:r w:rsidRPr="00CF313A">
        <w:rPr>
          <w:rFonts w:ascii="Verdana" w:hAnsi="Verdana" w:cs="Times New Roman"/>
        </w:rPr>
        <w:t>3. Official GRE score. GRE requirements</w:t>
      </w:r>
      <w:r>
        <w:rPr>
          <w:rFonts w:ascii="Verdana" w:hAnsi="Verdana" w:cs="Times New Roman"/>
        </w:rPr>
        <w:t xml:space="preserve"> vary by program. Please </w:t>
      </w:r>
      <w:r w:rsidRPr="00CF313A">
        <w:rPr>
          <w:rFonts w:ascii="Verdana" w:hAnsi="Verdana" w:cs="Times New Roman"/>
        </w:rPr>
        <w:t>check your</w:t>
      </w:r>
      <w:r>
        <w:rPr>
          <w:rFonts w:ascii="Verdana" w:hAnsi="Verdana" w:cs="Times New Roman"/>
        </w:rPr>
        <w:t xml:space="preserve"> </w:t>
      </w:r>
      <w:r w:rsidRPr="00CF313A">
        <w:rPr>
          <w:rFonts w:ascii="Verdana" w:hAnsi="Verdana" w:cs="Times New Roman"/>
        </w:rPr>
        <w:t>specific program page, for details.</w:t>
      </w:r>
    </w:p>
    <w:p w:rsidR="00D7289E" w:rsidRPr="00CF313A" w:rsidRDefault="00D7289E" w:rsidP="00D7289E">
      <w:pPr>
        <w:widowControl w:val="0"/>
        <w:autoSpaceDE w:val="0"/>
        <w:autoSpaceDN w:val="0"/>
        <w:adjustRightInd w:val="0"/>
        <w:rPr>
          <w:rFonts w:ascii="Verdana" w:hAnsi="Verdana" w:cs="Times New Roman"/>
        </w:rPr>
      </w:pPr>
      <w:r w:rsidRPr="00CF313A">
        <w:rPr>
          <w:rFonts w:ascii="Verdana" w:hAnsi="Verdana" w:cs="Times New Roman"/>
        </w:rPr>
        <w:t>4. Proof of English language proficiency -</w:t>
      </w:r>
      <w:r>
        <w:rPr>
          <w:rFonts w:ascii="Verdana" w:hAnsi="Verdana" w:cs="Times New Roman"/>
        </w:rPr>
        <w:t xml:space="preserve"> required to achieve a </w:t>
      </w:r>
      <w:r w:rsidRPr="00CF313A">
        <w:rPr>
          <w:rFonts w:ascii="Verdana" w:hAnsi="Verdana" w:cs="Times New Roman"/>
        </w:rPr>
        <w:t>minimum score of 80</w:t>
      </w:r>
      <w:r>
        <w:rPr>
          <w:rFonts w:ascii="Verdana" w:hAnsi="Verdana" w:cs="Times New Roman"/>
        </w:rPr>
        <w:t xml:space="preserve"> </w:t>
      </w:r>
      <w:r w:rsidRPr="00CF313A">
        <w:rPr>
          <w:rFonts w:ascii="Verdana" w:hAnsi="Verdana" w:cs="Times New Roman"/>
        </w:rPr>
        <w:t>on the Internet-based Test of English as a</w:t>
      </w:r>
      <w:r>
        <w:rPr>
          <w:rFonts w:ascii="Verdana" w:hAnsi="Verdana" w:cs="Times New Roman"/>
        </w:rPr>
        <w:t xml:space="preserve"> </w:t>
      </w:r>
      <w:r w:rsidRPr="00CF313A">
        <w:rPr>
          <w:rFonts w:ascii="Verdana" w:hAnsi="Verdana" w:cs="Times New Roman"/>
        </w:rPr>
        <w:t>Foreign Language (TOEFL). Scores must</w:t>
      </w:r>
      <w:r>
        <w:rPr>
          <w:rFonts w:ascii="Verdana" w:hAnsi="Verdana" w:cs="Times New Roman"/>
        </w:rPr>
        <w:t xml:space="preserve"> </w:t>
      </w:r>
      <w:r w:rsidRPr="00CF313A">
        <w:rPr>
          <w:rFonts w:ascii="Verdana" w:hAnsi="Verdana" w:cs="Times New Roman"/>
        </w:rPr>
        <w:t>be dated within two years of the first day</w:t>
      </w:r>
      <w:r>
        <w:rPr>
          <w:rFonts w:ascii="Verdana" w:hAnsi="Verdana" w:cs="Times New Roman"/>
        </w:rPr>
        <w:t xml:space="preserve"> </w:t>
      </w:r>
      <w:r w:rsidRPr="00CF313A">
        <w:rPr>
          <w:rFonts w:ascii="Verdana" w:hAnsi="Verdana" w:cs="Times New Roman"/>
        </w:rPr>
        <w:t>of class in the program.</w:t>
      </w:r>
    </w:p>
    <w:p w:rsidR="00D7289E" w:rsidRPr="00CF313A" w:rsidRDefault="00D7289E" w:rsidP="00D7289E">
      <w:pPr>
        <w:widowControl w:val="0"/>
        <w:autoSpaceDE w:val="0"/>
        <w:autoSpaceDN w:val="0"/>
        <w:adjustRightInd w:val="0"/>
        <w:rPr>
          <w:rFonts w:ascii="Verdana" w:hAnsi="Verdana" w:cs="Times New Roman"/>
        </w:rPr>
      </w:pPr>
      <w:r w:rsidRPr="00CF313A">
        <w:rPr>
          <w:rFonts w:ascii="Verdana" w:hAnsi="Verdana" w:cs="Times New Roman"/>
        </w:rPr>
        <w:t>5. Official transcripts from all prior institutions</w:t>
      </w:r>
      <w:r>
        <w:rPr>
          <w:rFonts w:ascii="Verdana" w:hAnsi="Verdana" w:cs="Times New Roman"/>
        </w:rPr>
        <w:t xml:space="preserve"> </w:t>
      </w:r>
      <w:r w:rsidRPr="00CF313A">
        <w:rPr>
          <w:rFonts w:ascii="Verdana" w:hAnsi="Verdana" w:cs="Times New Roman"/>
        </w:rPr>
        <w:t>attended.</w:t>
      </w:r>
    </w:p>
    <w:p w:rsidR="00D7289E" w:rsidRPr="00CF313A" w:rsidRDefault="00D7289E" w:rsidP="00D7289E">
      <w:pPr>
        <w:widowControl w:val="0"/>
        <w:autoSpaceDE w:val="0"/>
        <w:autoSpaceDN w:val="0"/>
        <w:adjustRightInd w:val="0"/>
        <w:rPr>
          <w:rFonts w:ascii="Verdana" w:hAnsi="Verdana" w:cs="Times New Roman"/>
        </w:rPr>
      </w:pPr>
      <w:r w:rsidRPr="00CF313A">
        <w:rPr>
          <w:rFonts w:ascii="Verdana" w:hAnsi="Verdana" w:cs="Times New Roman"/>
        </w:rPr>
        <w:t>6. Statement of purpose / personal</w:t>
      </w:r>
      <w:r>
        <w:rPr>
          <w:rFonts w:ascii="Verdana" w:hAnsi="Verdana" w:cs="Times New Roman"/>
        </w:rPr>
        <w:t xml:space="preserve"> </w:t>
      </w:r>
      <w:r w:rsidRPr="00CF313A">
        <w:rPr>
          <w:rFonts w:ascii="Verdana" w:hAnsi="Verdana" w:cs="Times New Roman"/>
        </w:rPr>
        <w:t>statement.</w:t>
      </w:r>
    </w:p>
    <w:p w:rsidR="00D7289E" w:rsidRPr="00CF313A" w:rsidRDefault="00D7289E" w:rsidP="00D7289E">
      <w:pPr>
        <w:widowControl w:val="0"/>
        <w:autoSpaceDE w:val="0"/>
        <w:autoSpaceDN w:val="0"/>
        <w:adjustRightInd w:val="0"/>
        <w:rPr>
          <w:rFonts w:ascii="Verdana" w:hAnsi="Verdana" w:cs="Times New Roman"/>
        </w:rPr>
      </w:pPr>
      <w:r w:rsidRPr="00CF313A">
        <w:rPr>
          <w:rFonts w:ascii="Verdana" w:hAnsi="Verdana" w:cs="Times New Roman"/>
        </w:rPr>
        <w:t>7. Resume or curriculum vitae.</w:t>
      </w:r>
    </w:p>
    <w:p w:rsidR="00D7289E" w:rsidRPr="00CF313A" w:rsidRDefault="00D7289E" w:rsidP="00D7289E">
      <w:pPr>
        <w:widowControl w:val="0"/>
        <w:autoSpaceDE w:val="0"/>
        <w:autoSpaceDN w:val="0"/>
        <w:adjustRightInd w:val="0"/>
        <w:rPr>
          <w:rFonts w:ascii="Verdana" w:hAnsi="Verdana" w:cs="Verdana"/>
          <w:color w:val="1F1F1F"/>
        </w:rPr>
      </w:pPr>
      <w:r w:rsidRPr="00CF313A">
        <w:rPr>
          <w:rFonts w:ascii="Verdana" w:hAnsi="Verdana" w:cs="Times New Roman"/>
        </w:rPr>
        <w:t>8. Three letters</w:t>
      </w:r>
      <w:r>
        <w:rPr>
          <w:rFonts w:ascii="Verdana" w:hAnsi="Verdana" w:cs="Times New Roman"/>
        </w:rPr>
        <w:t xml:space="preserve"> of recommendation (hard copies). </w:t>
      </w:r>
    </w:p>
    <w:p w:rsidR="00D7289E" w:rsidRPr="00CF313A" w:rsidRDefault="00D7289E" w:rsidP="00D7289E">
      <w:pPr>
        <w:widowControl w:val="0"/>
        <w:autoSpaceDE w:val="0"/>
        <w:autoSpaceDN w:val="0"/>
        <w:adjustRightInd w:val="0"/>
        <w:rPr>
          <w:rFonts w:ascii="Verdana" w:hAnsi="Verdana" w:cs="Verdana"/>
          <w:color w:val="1F1F1F"/>
        </w:rPr>
      </w:pPr>
    </w:p>
    <w:p w:rsidR="00D7289E" w:rsidRDefault="00D7289E" w:rsidP="00D7289E">
      <w:pPr>
        <w:widowControl w:val="0"/>
        <w:autoSpaceDE w:val="0"/>
        <w:autoSpaceDN w:val="0"/>
        <w:adjustRightInd w:val="0"/>
        <w:rPr>
          <w:rFonts w:ascii="Verdana" w:hAnsi="Verdana" w:cs="Verdana"/>
          <w:color w:val="1F1F1F"/>
        </w:rPr>
      </w:pPr>
      <w:r>
        <w:rPr>
          <w:rFonts w:ascii="Verdana" w:hAnsi="Verdana" w:cs="Verdana"/>
          <w:b/>
          <w:bCs/>
          <w:color w:val="1F1F1F"/>
        </w:rPr>
        <w:t>Selection Process:</w:t>
      </w:r>
      <w:r>
        <w:rPr>
          <w:rFonts w:ascii="Verdana" w:hAnsi="Verdana" w:cs="Verdana"/>
          <w:color w:val="1F1F1F"/>
        </w:rPr>
        <w:t xml:space="preserve"> Candidates will be evaluated on the demonstration of his/her significant academic ability to perform research in the Vietnam Grand Challenges areas of climate, water, computing/</w:t>
      </w:r>
      <w:proofErr w:type="spellStart"/>
      <w:r>
        <w:rPr>
          <w:rFonts w:ascii="Verdana" w:hAnsi="Verdana" w:cs="Verdana"/>
          <w:color w:val="1F1F1F"/>
        </w:rPr>
        <w:t>IoT</w:t>
      </w:r>
      <w:proofErr w:type="spellEnd"/>
      <w:r>
        <w:rPr>
          <w:rFonts w:ascii="Verdana" w:hAnsi="Verdana" w:cs="Verdana"/>
          <w:color w:val="1F1F1F"/>
        </w:rPr>
        <w:t>, environment/sustainability, security, transportation and energy.  In order to participate in the Intel Vietnam Grand Challenges Masters Student Fellowship the applicants</w:t>
      </w:r>
      <w:r w:rsidRPr="002B7DA6">
        <w:rPr>
          <w:rFonts w:ascii="Verdana" w:hAnsi="Verdana" w:cs="Verdana"/>
          <w:color w:val="1F1F1F"/>
        </w:rPr>
        <w:t xml:space="preserve"> must have a proven history of academic excellence in engineering as well as involved in undergraduate research and/or a supervised project.</w:t>
      </w:r>
      <w:r>
        <w:rPr>
          <w:rFonts w:ascii="Verdana" w:hAnsi="Verdana" w:cs="Verdana"/>
          <w:color w:val="1F1F1F"/>
        </w:rPr>
        <w:t xml:space="preserve"> The applicants must successfully complete each of the following stages: </w:t>
      </w:r>
    </w:p>
    <w:p w:rsidR="00D7289E" w:rsidRDefault="00D7289E" w:rsidP="00D7289E">
      <w:pPr>
        <w:pStyle w:val="ListParagraph"/>
        <w:widowControl w:val="0"/>
        <w:numPr>
          <w:ilvl w:val="0"/>
          <w:numId w:val="3"/>
        </w:numPr>
        <w:autoSpaceDE w:val="0"/>
        <w:autoSpaceDN w:val="0"/>
        <w:adjustRightInd w:val="0"/>
        <w:rPr>
          <w:rFonts w:ascii="Verdana" w:hAnsi="Verdana" w:cs="Times New Roman"/>
          <w:color w:val="000000"/>
        </w:rPr>
      </w:pPr>
      <w:r>
        <w:rPr>
          <w:rFonts w:ascii="Verdana" w:hAnsi="Verdana" w:cs="Times New Roman"/>
          <w:color w:val="000000"/>
        </w:rPr>
        <w:t>F</w:t>
      </w:r>
      <w:r w:rsidRPr="000567DD">
        <w:rPr>
          <w:rFonts w:ascii="Verdana" w:hAnsi="Verdana" w:cs="Times New Roman"/>
          <w:color w:val="000000"/>
        </w:rPr>
        <w:t>ellowship Prescreening: Initial</w:t>
      </w:r>
      <w:r>
        <w:rPr>
          <w:rFonts w:ascii="Verdana" w:hAnsi="Verdana" w:cs="Times New Roman"/>
          <w:color w:val="000000"/>
        </w:rPr>
        <w:t xml:space="preserve"> </w:t>
      </w:r>
      <w:r w:rsidRPr="000567DD">
        <w:rPr>
          <w:rFonts w:ascii="Verdana" w:hAnsi="Verdana" w:cs="Times New Roman"/>
          <w:color w:val="000000"/>
        </w:rPr>
        <w:t>application documents submitted to local</w:t>
      </w:r>
      <w:r>
        <w:rPr>
          <w:rFonts w:ascii="Verdana" w:hAnsi="Verdana" w:cs="Times New Roman"/>
          <w:color w:val="000000"/>
        </w:rPr>
        <w:t xml:space="preserve"> </w:t>
      </w:r>
      <w:r w:rsidRPr="000567DD">
        <w:rPr>
          <w:rFonts w:ascii="Verdana" w:hAnsi="Verdana" w:cs="Times New Roman"/>
          <w:color w:val="000000"/>
        </w:rPr>
        <w:t xml:space="preserve">office by </w:t>
      </w:r>
      <w:r w:rsidR="003C7151" w:rsidRPr="003C7151">
        <w:rPr>
          <w:rFonts w:ascii="Verdana" w:hAnsi="Verdana" w:cs="Times New Roman"/>
          <w:b/>
          <w:color w:val="000000"/>
          <w:highlight w:val="yellow"/>
        </w:rPr>
        <w:t>April 14th</w:t>
      </w:r>
      <w:r w:rsidRPr="003C7151">
        <w:rPr>
          <w:rFonts w:ascii="Verdana" w:hAnsi="Verdana" w:cs="Times New Roman"/>
          <w:color w:val="000000"/>
          <w:highlight w:val="yellow"/>
        </w:rPr>
        <w:t>,</w:t>
      </w:r>
      <w:r w:rsidRPr="003C7151">
        <w:rPr>
          <w:rFonts w:ascii="Verdana" w:hAnsi="Verdana" w:cs="Times New Roman"/>
          <w:b/>
          <w:color w:val="000000"/>
          <w:highlight w:val="yellow"/>
        </w:rPr>
        <w:t xml:space="preserve"> 2017</w:t>
      </w:r>
      <w:r w:rsidRPr="000567DD">
        <w:rPr>
          <w:rFonts w:ascii="Verdana" w:hAnsi="Verdana" w:cs="Times New Roman"/>
          <w:color w:val="000000"/>
        </w:rPr>
        <w:t xml:space="preserve"> for initial</w:t>
      </w:r>
      <w:r>
        <w:rPr>
          <w:rFonts w:ascii="Verdana" w:hAnsi="Verdana" w:cs="Times New Roman"/>
          <w:color w:val="000000"/>
        </w:rPr>
        <w:t xml:space="preserve"> </w:t>
      </w:r>
      <w:r w:rsidRPr="000567DD">
        <w:rPr>
          <w:rFonts w:ascii="Verdana" w:hAnsi="Verdana" w:cs="Times New Roman"/>
          <w:color w:val="000000"/>
        </w:rPr>
        <w:t xml:space="preserve">Fellowship screening. </w:t>
      </w:r>
      <w:r>
        <w:rPr>
          <w:rFonts w:ascii="Verdana" w:hAnsi="Verdana" w:cs="Times New Roman"/>
          <w:color w:val="000000"/>
        </w:rPr>
        <w:t xml:space="preserve">Candidates will then enter an interview process with Intel and the People’s Committee </w:t>
      </w:r>
      <w:r w:rsidR="00E6210C">
        <w:rPr>
          <w:rFonts w:ascii="Verdana" w:hAnsi="Verdana" w:cs="Times New Roman"/>
          <w:b/>
          <w:color w:val="000000"/>
        </w:rPr>
        <w:t>April</w:t>
      </w:r>
      <w:r w:rsidRPr="00D01DE9">
        <w:rPr>
          <w:rFonts w:ascii="Verdana" w:hAnsi="Verdana" w:cs="Times New Roman"/>
          <w:b/>
          <w:color w:val="000000"/>
        </w:rPr>
        <w:t xml:space="preserve"> </w:t>
      </w:r>
      <w:r w:rsidR="00B1462C">
        <w:rPr>
          <w:rFonts w:ascii="Verdana" w:hAnsi="Verdana" w:cs="Times New Roman"/>
          <w:b/>
          <w:color w:val="000000"/>
        </w:rPr>
        <w:t>19-26th</w:t>
      </w:r>
      <w:r w:rsidRPr="00D01DE9">
        <w:rPr>
          <w:rFonts w:ascii="Verdana" w:hAnsi="Verdana" w:cs="Times New Roman"/>
          <w:b/>
          <w:color w:val="000000"/>
        </w:rPr>
        <w:t>, 2017</w:t>
      </w:r>
      <w:r>
        <w:rPr>
          <w:rFonts w:ascii="Verdana" w:hAnsi="Verdana" w:cs="Times New Roman"/>
          <w:color w:val="000000"/>
        </w:rPr>
        <w:t xml:space="preserve">. Qualified and selected candidates will be </w:t>
      </w:r>
      <w:r w:rsidRPr="000567DD">
        <w:rPr>
          <w:rFonts w:ascii="Verdana" w:hAnsi="Verdana" w:cs="Times New Roman"/>
          <w:color w:val="000000"/>
        </w:rPr>
        <w:t xml:space="preserve">invited to </w:t>
      </w:r>
      <w:r>
        <w:rPr>
          <w:rFonts w:ascii="Verdana" w:hAnsi="Verdana" w:cs="Times New Roman"/>
          <w:color w:val="000000"/>
        </w:rPr>
        <w:t>submit their application to ASU.</w:t>
      </w:r>
    </w:p>
    <w:p w:rsidR="00D7289E" w:rsidRPr="009B7FC9" w:rsidRDefault="00D7289E" w:rsidP="00D7289E">
      <w:pPr>
        <w:pStyle w:val="ListParagraph"/>
        <w:widowControl w:val="0"/>
        <w:numPr>
          <w:ilvl w:val="0"/>
          <w:numId w:val="3"/>
        </w:numPr>
        <w:autoSpaceDE w:val="0"/>
        <w:autoSpaceDN w:val="0"/>
        <w:adjustRightInd w:val="0"/>
        <w:rPr>
          <w:rFonts w:ascii="Verdana" w:hAnsi="Verdana" w:cs="Times New Roman"/>
          <w:color w:val="000000"/>
        </w:rPr>
      </w:pPr>
      <w:r w:rsidRPr="000567DD">
        <w:rPr>
          <w:rFonts w:ascii="Verdana" w:hAnsi="Verdana" w:cs="Times New Roman"/>
          <w:color w:val="000000"/>
        </w:rPr>
        <w:t>ASU Admission: final online ASU application and application materials must</w:t>
      </w:r>
      <w:r>
        <w:rPr>
          <w:rFonts w:ascii="Verdana" w:hAnsi="Verdana" w:cs="Times New Roman"/>
          <w:color w:val="000000"/>
        </w:rPr>
        <w:t xml:space="preserve"> </w:t>
      </w:r>
      <w:r w:rsidRPr="000567DD">
        <w:rPr>
          <w:rFonts w:ascii="Verdana" w:hAnsi="Verdana" w:cs="Times New Roman"/>
          <w:color w:val="000000"/>
        </w:rPr>
        <w:t xml:space="preserve">be submitted to ASU by </w:t>
      </w:r>
      <w:r w:rsidR="00B1462C">
        <w:rPr>
          <w:rFonts w:ascii="Verdana" w:hAnsi="Verdana" w:cs="Times New Roman"/>
          <w:b/>
          <w:color w:val="000000"/>
        </w:rPr>
        <w:t>May 5</w:t>
      </w:r>
      <w:r w:rsidR="00B1462C" w:rsidRPr="00B1462C">
        <w:rPr>
          <w:rFonts w:ascii="Verdana" w:hAnsi="Verdana" w:cs="Times New Roman"/>
          <w:b/>
          <w:color w:val="000000"/>
          <w:vertAlign w:val="superscript"/>
        </w:rPr>
        <w:t>th</w:t>
      </w:r>
      <w:r w:rsidR="00B1462C">
        <w:rPr>
          <w:rFonts w:ascii="Verdana" w:hAnsi="Verdana" w:cs="Times New Roman"/>
          <w:b/>
          <w:color w:val="000000"/>
        </w:rPr>
        <w:t>,</w:t>
      </w:r>
      <w:r w:rsidRPr="000567DD">
        <w:rPr>
          <w:rFonts w:ascii="Verdana" w:hAnsi="Verdana" w:cs="Times New Roman"/>
          <w:b/>
          <w:color w:val="000000"/>
        </w:rPr>
        <w:t xml:space="preserve"> 2017</w:t>
      </w:r>
      <w:r w:rsidRPr="000567DD">
        <w:rPr>
          <w:rFonts w:ascii="Verdana" w:hAnsi="Verdana" w:cs="Times New Roman"/>
          <w:color w:val="000000"/>
        </w:rPr>
        <w:t>. Candidates will be notified of</w:t>
      </w:r>
      <w:r>
        <w:rPr>
          <w:rFonts w:ascii="Verdana" w:hAnsi="Verdana" w:cs="Times New Roman"/>
          <w:color w:val="000000"/>
        </w:rPr>
        <w:t xml:space="preserve"> </w:t>
      </w:r>
      <w:r w:rsidRPr="000567DD">
        <w:rPr>
          <w:rFonts w:ascii="Verdana" w:hAnsi="Verdana" w:cs="Times New Roman"/>
          <w:color w:val="000000"/>
        </w:rPr>
        <w:t xml:space="preserve">admission decision by </w:t>
      </w:r>
      <w:r w:rsidR="00E6210C">
        <w:rPr>
          <w:rFonts w:ascii="Verdana" w:hAnsi="Verdana" w:cs="Times New Roman"/>
          <w:b/>
          <w:color w:val="000000"/>
        </w:rPr>
        <w:t>May 31</w:t>
      </w:r>
      <w:r w:rsidR="00E6210C" w:rsidRPr="00E6210C">
        <w:rPr>
          <w:rFonts w:ascii="Verdana" w:hAnsi="Verdana" w:cs="Times New Roman"/>
          <w:b/>
          <w:color w:val="000000"/>
          <w:vertAlign w:val="superscript"/>
        </w:rPr>
        <w:t>st</w:t>
      </w:r>
      <w:r w:rsidRPr="00D01DE9">
        <w:rPr>
          <w:rFonts w:ascii="Verdana" w:hAnsi="Verdana" w:cs="Times New Roman"/>
          <w:b/>
          <w:color w:val="000000"/>
        </w:rPr>
        <w:t>, 2017</w:t>
      </w:r>
      <w:r w:rsidRPr="000567DD">
        <w:rPr>
          <w:rFonts w:ascii="Verdana" w:hAnsi="Verdana" w:cs="Times New Roman"/>
          <w:color w:val="000000"/>
        </w:rPr>
        <w:t>.</w:t>
      </w:r>
      <w:r>
        <w:rPr>
          <w:rFonts w:ascii="Verdana" w:hAnsi="Verdana" w:cs="Times New Roman"/>
          <w:color w:val="000000"/>
        </w:rPr>
        <w:t xml:space="preserve"> </w:t>
      </w:r>
      <w:r w:rsidRPr="000567DD">
        <w:rPr>
          <w:rFonts w:ascii="Verdana" w:hAnsi="Verdana" w:cs="Times New Roman"/>
          <w:color w:val="000000"/>
        </w:rPr>
        <w:t>Applicants who meet eligibility requirements,</w:t>
      </w:r>
      <w:r>
        <w:rPr>
          <w:rFonts w:ascii="Verdana" w:hAnsi="Verdana" w:cs="Times New Roman"/>
          <w:color w:val="000000"/>
        </w:rPr>
        <w:t xml:space="preserve"> </w:t>
      </w:r>
      <w:r w:rsidRPr="000567DD">
        <w:rPr>
          <w:rFonts w:ascii="Verdana" w:hAnsi="Verdana" w:cs="Times New Roman"/>
          <w:color w:val="000000"/>
        </w:rPr>
        <w:t>have submitted a passing TOEFL, IELTS, GRE,</w:t>
      </w:r>
      <w:r>
        <w:rPr>
          <w:rFonts w:ascii="Verdana" w:hAnsi="Verdana" w:cs="Times New Roman"/>
          <w:color w:val="000000"/>
        </w:rPr>
        <w:t xml:space="preserve"> </w:t>
      </w:r>
      <w:r w:rsidRPr="000567DD">
        <w:rPr>
          <w:rFonts w:ascii="Verdana" w:hAnsi="Verdana" w:cs="Times New Roman"/>
          <w:color w:val="000000"/>
        </w:rPr>
        <w:t>are able and willing to travel to Arizona State</w:t>
      </w:r>
      <w:r>
        <w:rPr>
          <w:rFonts w:ascii="Verdana" w:hAnsi="Verdana" w:cs="Times New Roman"/>
          <w:color w:val="000000"/>
        </w:rPr>
        <w:t xml:space="preserve"> </w:t>
      </w:r>
      <w:r w:rsidRPr="000567DD">
        <w:rPr>
          <w:rFonts w:ascii="Verdana" w:hAnsi="Verdana" w:cs="Times New Roman"/>
          <w:color w:val="000000"/>
        </w:rPr>
        <w:t>University for the 201</w:t>
      </w:r>
      <w:r>
        <w:rPr>
          <w:rFonts w:ascii="Verdana" w:hAnsi="Verdana" w:cs="Times New Roman"/>
          <w:color w:val="000000"/>
        </w:rPr>
        <w:t>7</w:t>
      </w:r>
      <w:r w:rsidRPr="000567DD">
        <w:rPr>
          <w:rFonts w:ascii="Verdana" w:hAnsi="Verdana" w:cs="Times New Roman"/>
          <w:color w:val="000000"/>
        </w:rPr>
        <w:t>-201</w:t>
      </w:r>
      <w:r>
        <w:rPr>
          <w:rFonts w:ascii="Verdana" w:hAnsi="Verdana" w:cs="Times New Roman"/>
          <w:color w:val="000000"/>
        </w:rPr>
        <w:t>8</w:t>
      </w:r>
      <w:r w:rsidRPr="000567DD">
        <w:rPr>
          <w:rFonts w:ascii="Verdana" w:hAnsi="Verdana" w:cs="Times New Roman"/>
          <w:color w:val="000000"/>
        </w:rPr>
        <w:t xml:space="preserve"> academic year, and</w:t>
      </w:r>
      <w:r>
        <w:rPr>
          <w:rFonts w:ascii="Verdana" w:hAnsi="Verdana" w:cs="Times New Roman"/>
          <w:color w:val="000000"/>
        </w:rPr>
        <w:t xml:space="preserve"> </w:t>
      </w:r>
      <w:r w:rsidRPr="000567DD">
        <w:rPr>
          <w:rFonts w:ascii="Verdana" w:hAnsi="Verdana" w:cs="Times New Roman"/>
          <w:color w:val="000000"/>
        </w:rPr>
        <w:t>successfully complete the fellowship interview will</w:t>
      </w:r>
      <w:r>
        <w:rPr>
          <w:rFonts w:ascii="Verdana" w:hAnsi="Verdana" w:cs="Times New Roman"/>
          <w:color w:val="000000"/>
        </w:rPr>
        <w:t xml:space="preserve"> </w:t>
      </w:r>
      <w:r w:rsidRPr="000567DD">
        <w:rPr>
          <w:rFonts w:ascii="Verdana" w:hAnsi="Verdana" w:cs="Times New Roman"/>
          <w:color w:val="000000"/>
        </w:rPr>
        <w:t>be selected for the fellowship (contingent upon</w:t>
      </w:r>
      <w:r>
        <w:rPr>
          <w:rFonts w:ascii="Verdana" w:hAnsi="Verdana" w:cs="Times New Roman"/>
          <w:color w:val="000000"/>
        </w:rPr>
        <w:t xml:space="preserve"> </w:t>
      </w:r>
      <w:r w:rsidRPr="001A7B2E">
        <w:rPr>
          <w:rFonts w:ascii="Verdana" w:hAnsi="Verdana" w:cs="Times New Roman"/>
          <w:color w:val="000000"/>
        </w:rPr>
        <w:t xml:space="preserve">receipt of a visa).  </w:t>
      </w:r>
    </w:p>
    <w:p w:rsidR="00D7289E" w:rsidRPr="001A7B2E" w:rsidRDefault="00D7289E" w:rsidP="00D7289E">
      <w:pPr>
        <w:widowControl w:val="0"/>
        <w:autoSpaceDE w:val="0"/>
        <w:autoSpaceDN w:val="0"/>
        <w:adjustRightInd w:val="0"/>
        <w:rPr>
          <w:rFonts w:ascii="Verdana" w:hAnsi="Verdana" w:cs="Times New Roman"/>
          <w:color w:val="000000"/>
          <w:highlight w:val="yellow"/>
        </w:rPr>
      </w:pPr>
    </w:p>
    <w:p w:rsidR="00D7289E" w:rsidRPr="00A43B20" w:rsidRDefault="00D7289E" w:rsidP="00D7289E">
      <w:pPr>
        <w:widowControl w:val="0"/>
        <w:autoSpaceDE w:val="0"/>
        <w:autoSpaceDN w:val="0"/>
        <w:adjustRightInd w:val="0"/>
        <w:rPr>
          <w:rFonts w:ascii="Verdana" w:hAnsi="Verdana" w:cs="Times New Roman"/>
          <w:color w:val="810000"/>
        </w:rPr>
      </w:pPr>
      <w:r w:rsidRPr="00A43B20">
        <w:rPr>
          <w:rFonts w:ascii="Verdana" w:hAnsi="Verdana" w:cs="Times New Roman"/>
          <w:color w:val="810000"/>
        </w:rPr>
        <w:t>IMPORTANT DATES</w:t>
      </w:r>
    </w:p>
    <w:p w:rsidR="00D7289E" w:rsidRDefault="00E6210C" w:rsidP="00D7289E">
      <w:pPr>
        <w:widowControl w:val="0"/>
        <w:autoSpaceDE w:val="0"/>
        <w:autoSpaceDN w:val="0"/>
        <w:adjustRightInd w:val="0"/>
        <w:rPr>
          <w:rFonts w:ascii="Verdana" w:hAnsi="Verdana" w:cs="Times New Roman"/>
          <w:color w:val="000000"/>
        </w:rPr>
      </w:pPr>
      <w:r>
        <w:rPr>
          <w:rFonts w:ascii="Verdana" w:hAnsi="Verdana" w:cs="Times New Roman"/>
          <w:color w:val="000000"/>
        </w:rPr>
        <w:t xml:space="preserve">March </w:t>
      </w:r>
      <w:r w:rsidR="00D7289E">
        <w:rPr>
          <w:rFonts w:ascii="Verdana" w:hAnsi="Verdana" w:cs="Times New Roman"/>
          <w:color w:val="000000"/>
        </w:rPr>
        <w:t>2017</w:t>
      </w:r>
      <w:r w:rsidR="00D7289E" w:rsidRPr="00A43B20">
        <w:rPr>
          <w:rFonts w:ascii="Verdana" w:hAnsi="Verdana" w:cs="Times New Roman"/>
          <w:color w:val="000000"/>
        </w:rPr>
        <w:t xml:space="preserve"> – Information Sessions scheduled at college and university locations throughout Vietnam.</w:t>
      </w:r>
    </w:p>
    <w:p w:rsidR="00D7289E" w:rsidRPr="0019066A" w:rsidRDefault="003C7151" w:rsidP="00D7289E">
      <w:pPr>
        <w:widowControl w:val="0"/>
        <w:autoSpaceDE w:val="0"/>
        <w:autoSpaceDN w:val="0"/>
        <w:adjustRightInd w:val="0"/>
        <w:rPr>
          <w:rFonts w:ascii="Verdana" w:hAnsi="Verdana" w:cs="Times New Roman"/>
          <w:color w:val="000000"/>
          <w:rPrChange w:id="4" w:author="Huyen Nguyen" w:date="2017-03-07T12:31:00Z">
            <w:rPr>
              <w:rFonts w:ascii="Verdana" w:hAnsi="Verdana" w:cs="Times New Roman"/>
              <w:color w:val="000000"/>
            </w:rPr>
          </w:rPrChange>
        </w:rPr>
      </w:pPr>
      <w:r w:rsidRPr="0019066A">
        <w:rPr>
          <w:rFonts w:ascii="Verdana" w:hAnsi="Verdana" w:cs="Times New Roman"/>
          <w:color w:val="000000"/>
          <w:rPrChange w:id="5" w:author="Huyen Nguyen" w:date="2017-03-07T12:31:00Z">
            <w:rPr>
              <w:rFonts w:ascii="Verdana" w:hAnsi="Verdana" w:cs="Times New Roman"/>
              <w:color w:val="000000"/>
              <w:highlight w:val="yellow"/>
            </w:rPr>
          </w:rPrChange>
        </w:rPr>
        <w:t>April 14th</w:t>
      </w:r>
      <w:r w:rsidR="00D7289E" w:rsidRPr="0019066A">
        <w:rPr>
          <w:rFonts w:ascii="Verdana" w:hAnsi="Verdana" w:cs="Times New Roman"/>
          <w:color w:val="000000"/>
          <w:rPrChange w:id="6" w:author="Huyen Nguyen" w:date="2017-03-07T12:31:00Z">
            <w:rPr>
              <w:rFonts w:ascii="Verdana" w:hAnsi="Verdana" w:cs="Times New Roman"/>
              <w:color w:val="000000"/>
            </w:rPr>
          </w:rPrChange>
        </w:rPr>
        <w:t xml:space="preserve">, 2017- Initial document deadline for prescreening; </w:t>
      </w:r>
      <w:r w:rsidR="00D7289E" w:rsidRPr="0019066A">
        <w:rPr>
          <w:rFonts w:ascii="Verdana" w:hAnsi="Verdana" w:cs="Times New Roman"/>
          <w:color w:val="000000"/>
          <w:rPrChange w:id="7" w:author="Huyen Nguyen" w:date="2017-03-07T12:31:00Z">
            <w:rPr>
              <w:rFonts w:ascii="Verdana" w:hAnsi="Verdana" w:cs="Times New Roman"/>
              <w:color w:val="000000"/>
            </w:rPr>
          </w:rPrChange>
        </w:rPr>
        <w:lastRenderedPageBreak/>
        <w:t>includes qualifying English proficiency exams.</w:t>
      </w:r>
    </w:p>
    <w:p w:rsidR="00D7289E" w:rsidRPr="0019066A" w:rsidRDefault="00E6210C" w:rsidP="00D7289E">
      <w:pPr>
        <w:widowControl w:val="0"/>
        <w:autoSpaceDE w:val="0"/>
        <w:autoSpaceDN w:val="0"/>
        <w:adjustRightInd w:val="0"/>
        <w:rPr>
          <w:rFonts w:ascii="Verdana" w:hAnsi="Verdana" w:cs="Times New Roman"/>
          <w:color w:val="000000"/>
          <w:rPrChange w:id="8" w:author="Huyen Nguyen" w:date="2017-03-07T12:31:00Z">
            <w:rPr>
              <w:rFonts w:ascii="Verdana" w:hAnsi="Verdana" w:cs="Times New Roman"/>
              <w:color w:val="000000"/>
              <w:highlight w:val="yellow"/>
            </w:rPr>
          </w:rPrChange>
        </w:rPr>
      </w:pPr>
      <w:r w:rsidRPr="0019066A">
        <w:rPr>
          <w:rFonts w:ascii="Verdana" w:hAnsi="Verdana" w:cs="Times New Roman"/>
          <w:color w:val="000000"/>
          <w:rPrChange w:id="9" w:author="Huyen Nguyen" w:date="2017-03-07T12:31:00Z">
            <w:rPr>
              <w:rFonts w:ascii="Verdana" w:hAnsi="Verdana" w:cs="Times New Roman"/>
              <w:color w:val="000000"/>
              <w:highlight w:val="yellow"/>
            </w:rPr>
          </w:rPrChange>
        </w:rPr>
        <w:t xml:space="preserve">April </w:t>
      </w:r>
      <w:r w:rsidR="00B1462C" w:rsidRPr="0019066A">
        <w:rPr>
          <w:rFonts w:ascii="Verdana" w:hAnsi="Verdana" w:cs="Times New Roman"/>
          <w:color w:val="000000"/>
          <w:rPrChange w:id="10" w:author="Huyen Nguyen" w:date="2017-03-07T12:31:00Z">
            <w:rPr>
              <w:rFonts w:ascii="Verdana" w:hAnsi="Verdana" w:cs="Times New Roman"/>
              <w:color w:val="000000"/>
              <w:highlight w:val="yellow"/>
            </w:rPr>
          </w:rPrChange>
        </w:rPr>
        <w:t>19-</w:t>
      </w:r>
      <w:proofErr w:type="gramStart"/>
      <w:r w:rsidR="00B1462C" w:rsidRPr="0019066A">
        <w:rPr>
          <w:rFonts w:ascii="Verdana" w:hAnsi="Verdana" w:cs="Times New Roman"/>
          <w:color w:val="000000"/>
          <w:rPrChange w:id="11" w:author="Huyen Nguyen" w:date="2017-03-07T12:31:00Z">
            <w:rPr>
              <w:rFonts w:ascii="Verdana" w:hAnsi="Verdana" w:cs="Times New Roman"/>
              <w:color w:val="000000"/>
              <w:highlight w:val="yellow"/>
            </w:rPr>
          </w:rPrChange>
        </w:rPr>
        <w:t>26</w:t>
      </w:r>
      <w:r w:rsidR="00B1462C" w:rsidRPr="0019066A">
        <w:rPr>
          <w:rFonts w:ascii="Verdana" w:hAnsi="Verdana" w:cs="Times New Roman"/>
          <w:color w:val="000000"/>
          <w:vertAlign w:val="superscript"/>
          <w:rPrChange w:id="12" w:author="Huyen Nguyen" w:date="2017-03-07T12:31:00Z">
            <w:rPr>
              <w:rFonts w:ascii="Verdana" w:hAnsi="Verdana" w:cs="Times New Roman"/>
              <w:color w:val="000000"/>
              <w:highlight w:val="yellow"/>
              <w:vertAlign w:val="superscript"/>
            </w:rPr>
          </w:rPrChange>
        </w:rPr>
        <w:t>th</w:t>
      </w:r>
      <w:r w:rsidR="00B1462C" w:rsidRPr="0019066A">
        <w:rPr>
          <w:rFonts w:ascii="Verdana" w:hAnsi="Verdana" w:cs="Times New Roman"/>
          <w:color w:val="000000"/>
          <w:rPrChange w:id="13" w:author="Huyen Nguyen" w:date="2017-03-07T12:31:00Z">
            <w:rPr>
              <w:rFonts w:ascii="Verdana" w:hAnsi="Verdana" w:cs="Times New Roman"/>
              <w:color w:val="000000"/>
              <w:highlight w:val="yellow"/>
            </w:rPr>
          </w:rPrChange>
        </w:rPr>
        <w:t xml:space="preserve"> </w:t>
      </w:r>
      <w:r w:rsidR="00D7289E" w:rsidRPr="0019066A">
        <w:rPr>
          <w:rFonts w:ascii="Verdana" w:hAnsi="Verdana" w:cs="Times New Roman"/>
          <w:color w:val="000000"/>
          <w:rPrChange w:id="14" w:author="Huyen Nguyen" w:date="2017-03-07T12:31:00Z">
            <w:rPr>
              <w:rFonts w:ascii="Verdana" w:hAnsi="Verdana" w:cs="Times New Roman"/>
              <w:color w:val="000000"/>
              <w:highlight w:val="yellow"/>
            </w:rPr>
          </w:rPrChange>
        </w:rPr>
        <w:t>,</w:t>
      </w:r>
      <w:proofErr w:type="gramEnd"/>
      <w:r w:rsidR="00D7289E" w:rsidRPr="0019066A">
        <w:rPr>
          <w:rFonts w:ascii="Verdana" w:hAnsi="Verdana" w:cs="Times New Roman"/>
          <w:color w:val="000000"/>
          <w:rPrChange w:id="15" w:author="Huyen Nguyen" w:date="2017-03-07T12:31:00Z">
            <w:rPr>
              <w:rFonts w:ascii="Verdana" w:hAnsi="Verdana" w:cs="Times New Roman"/>
              <w:color w:val="000000"/>
              <w:highlight w:val="yellow"/>
            </w:rPr>
          </w:rPrChange>
        </w:rPr>
        <w:t xml:space="preserve"> 2017- Candidates will be invited to interview with Intel </w:t>
      </w:r>
      <w:ins w:id="16" w:author="Ngo, Truong Hoang Thy" w:date="2017-03-07T11:29:00Z">
        <w:r w:rsidR="00750426" w:rsidRPr="0019066A">
          <w:rPr>
            <w:rFonts w:ascii="Verdana" w:hAnsi="Verdana" w:cs="Times New Roman"/>
            <w:color w:val="000000"/>
            <w:rPrChange w:id="17" w:author="Huyen Nguyen" w:date="2017-03-07T12:31:00Z">
              <w:rPr>
                <w:rFonts w:ascii="Verdana" w:hAnsi="Verdana" w:cs="Times New Roman"/>
                <w:color w:val="000000"/>
                <w:highlight w:val="yellow"/>
              </w:rPr>
            </w:rPrChange>
          </w:rPr>
          <w:t xml:space="preserve">Products Vietnam </w:t>
        </w:r>
      </w:ins>
      <w:r w:rsidR="00D7289E" w:rsidRPr="0019066A">
        <w:rPr>
          <w:rFonts w:ascii="Verdana" w:hAnsi="Verdana" w:cs="Times New Roman"/>
          <w:color w:val="000000"/>
          <w:rPrChange w:id="18" w:author="Huyen Nguyen" w:date="2017-03-07T12:31:00Z">
            <w:rPr>
              <w:rFonts w:ascii="Verdana" w:hAnsi="Verdana" w:cs="Times New Roman"/>
              <w:color w:val="000000"/>
              <w:highlight w:val="yellow"/>
            </w:rPr>
          </w:rPrChange>
        </w:rPr>
        <w:t>and Ho Chi Minh City People’s Committee</w:t>
      </w:r>
    </w:p>
    <w:p w:rsidR="00D7289E" w:rsidRPr="0019066A" w:rsidRDefault="00B1462C" w:rsidP="00D7289E">
      <w:pPr>
        <w:widowControl w:val="0"/>
        <w:autoSpaceDE w:val="0"/>
        <w:autoSpaceDN w:val="0"/>
        <w:adjustRightInd w:val="0"/>
        <w:rPr>
          <w:rFonts w:ascii="Verdana" w:hAnsi="Verdana" w:cs="Times New Roman"/>
          <w:color w:val="000000"/>
          <w:rPrChange w:id="19" w:author="Huyen Nguyen" w:date="2017-03-07T12:31:00Z">
            <w:rPr>
              <w:rFonts w:ascii="Verdana" w:hAnsi="Verdana" w:cs="Times New Roman"/>
              <w:color w:val="000000"/>
              <w:highlight w:val="yellow"/>
            </w:rPr>
          </w:rPrChange>
        </w:rPr>
      </w:pPr>
      <w:r w:rsidRPr="0019066A">
        <w:rPr>
          <w:rFonts w:ascii="Verdana" w:hAnsi="Verdana" w:cs="Times New Roman"/>
          <w:color w:val="000000"/>
          <w:rPrChange w:id="20" w:author="Huyen Nguyen" w:date="2017-03-07T12:31:00Z">
            <w:rPr>
              <w:rFonts w:ascii="Verdana" w:hAnsi="Verdana" w:cs="Times New Roman"/>
              <w:color w:val="000000"/>
              <w:highlight w:val="yellow"/>
            </w:rPr>
          </w:rPrChange>
        </w:rPr>
        <w:t xml:space="preserve">May </w:t>
      </w:r>
      <w:proofErr w:type="gramStart"/>
      <w:r w:rsidRPr="0019066A">
        <w:rPr>
          <w:rFonts w:ascii="Verdana" w:hAnsi="Verdana" w:cs="Times New Roman"/>
          <w:color w:val="000000"/>
          <w:rPrChange w:id="21" w:author="Huyen Nguyen" w:date="2017-03-07T12:31:00Z">
            <w:rPr>
              <w:rFonts w:ascii="Verdana" w:hAnsi="Verdana" w:cs="Times New Roman"/>
              <w:color w:val="000000"/>
              <w:highlight w:val="yellow"/>
            </w:rPr>
          </w:rPrChange>
        </w:rPr>
        <w:t>1</w:t>
      </w:r>
      <w:r w:rsidRPr="0019066A">
        <w:rPr>
          <w:rFonts w:ascii="Verdana" w:hAnsi="Verdana" w:cs="Times New Roman"/>
          <w:color w:val="000000"/>
          <w:vertAlign w:val="superscript"/>
          <w:rPrChange w:id="22" w:author="Huyen Nguyen" w:date="2017-03-07T12:31:00Z">
            <w:rPr>
              <w:rFonts w:ascii="Verdana" w:hAnsi="Verdana" w:cs="Times New Roman"/>
              <w:color w:val="000000"/>
              <w:highlight w:val="yellow"/>
              <w:vertAlign w:val="superscript"/>
            </w:rPr>
          </w:rPrChange>
        </w:rPr>
        <w:t>st</w:t>
      </w:r>
      <w:r w:rsidRPr="0019066A">
        <w:rPr>
          <w:rFonts w:ascii="Verdana" w:hAnsi="Verdana" w:cs="Times New Roman"/>
          <w:color w:val="000000"/>
          <w:rPrChange w:id="23" w:author="Huyen Nguyen" w:date="2017-03-07T12:31:00Z">
            <w:rPr>
              <w:rFonts w:ascii="Verdana" w:hAnsi="Verdana" w:cs="Times New Roman"/>
              <w:color w:val="000000"/>
              <w:highlight w:val="yellow"/>
            </w:rPr>
          </w:rPrChange>
        </w:rPr>
        <w:t xml:space="preserve"> </w:t>
      </w:r>
      <w:r w:rsidR="00D7289E" w:rsidRPr="0019066A">
        <w:rPr>
          <w:rFonts w:ascii="Verdana" w:hAnsi="Verdana" w:cs="Times New Roman"/>
          <w:color w:val="000000"/>
          <w:rPrChange w:id="24" w:author="Huyen Nguyen" w:date="2017-03-07T12:31:00Z">
            <w:rPr>
              <w:rFonts w:ascii="Verdana" w:hAnsi="Verdana" w:cs="Times New Roman"/>
              <w:color w:val="000000"/>
              <w:highlight w:val="yellow"/>
            </w:rPr>
          </w:rPrChange>
        </w:rPr>
        <w:t>,</w:t>
      </w:r>
      <w:proofErr w:type="gramEnd"/>
      <w:r w:rsidR="00D7289E" w:rsidRPr="0019066A">
        <w:rPr>
          <w:rFonts w:ascii="Verdana" w:hAnsi="Verdana" w:cs="Times New Roman"/>
          <w:color w:val="000000"/>
          <w:rPrChange w:id="25" w:author="Huyen Nguyen" w:date="2017-03-07T12:31:00Z">
            <w:rPr>
              <w:rFonts w:ascii="Verdana" w:hAnsi="Verdana" w:cs="Times New Roman"/>
              <w:color w:val="000000"/>
              <w:highlight w:val="yellow"/>
            </w:rPr>
          </w:rPrChange>
        </w:rPr>
        <w:t xml:space="preserve"> 2017- Up to nineteen candidates approved by Intel </w:t>
      </w:r>
      <w:ins w:id="26" w:author="Ngo, Truong Hoang Thy" w:date="2017-03-07T11:29:00Z">
        <w:r w:rsidR="00750426" w:rsidRPr="0019066A">
          <w:rPr>
            <w:rFonts w:ascii="Verdana" w:hAnsi="Verdana" w:cs="Times New Roman"/>
            <w:color w:val="000000"/>
            <w:rPrChange w:id="27" w:author="Huyen Nguyen" w:date="2017-03-07T12:31:00Z">
              <w:rPr>
                <w:rFonts w:ascii="Verdana" w:hAnsi="Verdana" w:cs="Times New Roman"/>
                <w:color w:val="000000"/>
                <w:highlight w:val="yellow"/>
              </w:rPr>
            </w:rPrChange>
          </w:rPr>
          <w:t xml:space="preserve">Products Vietnam </w:t>
        </w:r>
      </w:ins>
      <w:r w:rsidR="00D7289E" w:rsidRPr="0019066A">
        <w:rPr>
          <w:rFonts w:ascii="Verdana" w:hAnsi="Verdana" w:cs="Times New Roman"/>
          <w:color w:val="000000"/>
          <w:rPrChange w:id="28" w:author="Huyen Nguyen" w:date="2017-03-07T12:31:00Z">
            <w:rPr>
              <w:rFonts w:ascii="Verdana" w:hAnsi="Verdana" w:cs="Times New Roman"/>
              <w:color w:val="000000"/>
              <w:highlight w:val="yellow"/>
            </w:rPr>
          </w:rPrChange>
        </w:rPr>
        <w:t>and Ho Chi Minh City People’s Committee will be encouraged to submit their complete application to ASU</w:t>
      </w:r>
    </w:p>
    <w:p w:rsidR="00D7289E" w:rsidRPr="00A43B20" w:rsidRDefault="00B1462C" w:rsidP="00D7289E">
      <w:pPr>
        <w:widowControl w:val="0"/>
        <w:autoSpaceDE w:val="0"/>
        <w:autoSpaceDN w:val="0"/>
        <w:adjustRightInd w:val="0"/>
        <w:rPr>
          <w:rFonts w:ascii="Verdana" w:hAnsi="Verdana" w:cs="Times New Roman"/>
          <w:color w:val="000000"/>
        </w:rPr>
      </w:pPr>
      <w:r w:rsidRPr="0019066A">
        <w:rPr>
          <w:rFonts w:ascii="Verdana" w:hAnsi="Verdana" w:cs="Times New Roman"/>
          <w:color w:val="000000"/>
          <w:rPrChange w:id="29" w:author="Huyen Nguyen" w:date="2017-03-07T12:31:00Z">
            <w:rPr>
              <w:rFonts w:ascii="Verdana" w:hAnsi="Verdana" w:cs="Times New Roman"/>
              <w:color w:val="000000"/>
              <w:highlight w:val="yellow"/>
            </w:rPr>
          </w:rPrChange>
        </w:rPr>
        <w:t>May 5</w:t>
      </w:r>
      <w:r w:rsidRPr="0019066A">
        <w:rPr>
          <w:rFonts w:ascii="Verdana" w:hAnsi="Verdana" w:cs="Times New Roman"/>
          <w:color w:val="000000"/>
          <w:vertAlign w:val="superscript"/>
          <w:rPrChange w:id="30" w:author="Huyen Nguyen" w:date="2017-03-07T12:31:00Z">
            <w:rPr>
              <w:rFonts w:ascii="Verdana" w:hAnsi="Verdana" w:cs="Times New Roman"/>
              <w:color w:val="000000"/>
              <w:highlight w:val="yellow"/>
              <w:vertAlign w:val="superscript"/>
            </w:rPr>
          </w:rPrChange>
        </w:rPr>
        <w:t>th</w:t>
      </w:r>
      <w:r w:rsidR="00D7289E" w:rsidRPr="0019066A">
        <w:rPr>
          <w:rFonts w:ascii="Verdana" w:hAnsi="Verdana" w:cs="Times New Roman"/>
          <w:color w:val="000000"/>
          <w:rPrChange w:id="31" w:author="Huyen Nguyen" w:date="2017-03-07T12:31:00Z">
            <w:rPr>
              <w:rFonts w:ascii="Verdana" w:hAnsi="Verdana" w:cs="Times New Roman"/>
              <w:color w:val="000000"/>
              <w:highlight w:val="yellow"/>
            </w:rPr>
          </w:rPrChange>
        </w:rPr>
        <w:t>, 2017- Final ASU Application Deadline.</w:t>
      </w:r>
    </w:p>
    <w:p w:rsidR="00D7289E" w:rsidRPr="00A43B20" w:rsidRDefault="00E6210C" w:rsidP="00D7289E">
      <w:pPr>
        <w:widowControl w:val="0"/>
        <w:autoSpaceDE w:val="0"/>
        <w:autoSpaceDN w:val="0"/>
        <w:adjustRightInd w:val="0"/>
        <w:rPr>
          <w:rFonts w:ascii="Verdana" w:hAnsi="Verdana" w:cs="Times New Roman"/>
          <w:color w:val="000000"/>
        </w:rPr>
      </w:pPr>
      <w:r>
        <w:rPr>
          <w:rFonts w:ascii="Verdana" w:hAnsi="Verdana" w:cs="Times New Roman"/>
          <w:color w:val="000000"/>
        </w:rPr>
        <w:t>May 31</w:t>
      </w:r>
      <w:r w:rsidRPr="00E6210C">
        <w:rPr>
          <w:rFonts w:ascii="Verdana" w:hAnsi="Verdana" w:cs="Times New Roman"/>
          <w:color w:val="000000"/>
          <w:vertAlign w:val="superscript"/>
        </w:rPr>
        <w:t>st</w:t>
      </w:r>
      <w:r w:rsidR="00D7289E">
        <w:rPr>
          <w:rFonts w:ascii="Verdana" w:hAnsi="Verdana" w:cs="Times New Roman"/>
          <w:color w:val="000000"/>
        </w:rPr>
        <w:t>, 2017 – Admitted students will r</w:t>
      </w:r>
      <w:r w:rsidR="00D7289E" w:rsidRPr="00A43B20">
        <w:rPr>
          <w:rFonts w:ascii="Verdana" w:hAnsi="Verdana" w:cs="Times New Roman"/>
          <w:color w:val="000000"/>
        </w:rPr>
        <w:t>eceive confirmati</w:t>
      </w:r>
      <w:r w:rsidR="00D7289E">
        <w:rPr>
          <w:rFonts w:ascii="Verdana" w:hAnsi="Verdana" w:cs="Times New Roman"/>
          <w:color w:val="000000"/>
        </w:rPr>
        <w:t>o</w:t>
      </w:r>
      <w:r w:rsidR="00D7289E" w:rsidRPr="00A43B20">
        <w:rPr>
          <w:rFonts w:ascii="Verdana" w:hAnsi="Verdana" w:cs="Times New Roman"/>
          <w:color w:val="000000"/>
        </w:rPr>
        <w:t>n of acceptance into academic program and fellowship.</w:t>
      </w:r>
    </w:p>
    <w:p w:rsidR="00D7289E" w:rsidRPr="00A43B20" w:rsidRDefault="00D7289E" w:rsidP="00D7289E">
      <w:pPr>
        <w:widowControl w:val="0"/>
        <w:autoSpaceDE w:val="0"/>
        <w:autoSpaceDN w:val="0"/>
        <w:adjustRightInd w:val="0"/>
        <w:rPr>
          <w:rFonts w:ascii="Verdana" w:hAnsi="Verdana" w:cs="Times New Roman"/>
          <w:color w:val="000000"/>
          <w:highlight w:val="yellow"/>
        </w:rPr>
      </w:pPr>
      <w:r>
        <w:rPr>
          <w:rFonts w:ascii="Verdana" w:hAnsi="Verdana" w:cs="Times New Roman"/>
          <w:color w:val="000000"/>
        </w:rPr>
        <w:t>August 2017 – C</w:t>
      </w:r>
      <w:r w:rsidRPr="00A43B20">
        <w:rPr>
          <w:rFonts w:ascii="Verdana" w:hAnsi="Verdana" w:cs="Times New Roman"/>
          <w:color w:val="000000"/>
        </w:rPr>
        <w:t>lasses begin</w:t>
      </w:r>
      <w:r>
        <w:rPr>
          <w:rFonts w:ascii="Verdana" w:hAnsi="Verdana" w:cs="Times New Roman"/>
          <w:color w:val="000000"/>
        </w:rPr>
        <w:t xml:space="preserve"> for </w:t>
      </w:r>
      <w:proofErr w:type="gramStart"/>
      <w:r>
        <w:rPr>
          <w:rFonts w:ascii="Verdana" w:hAnsi="Verdana" w:cs="Times New Roman"/>
          <w:color w:val="000000"/>
        </w:rPr>
        <w:t>Fall</w:t>
      </w:r>
      <w:proofErr w:type="gramEnd"/>
      <w:r>
        <w:rPr>
          <w:rFonts w:ascii="Verdana" w:hAnsi="Verdana" w:cs="Times New Roman"/>
          <w:color w:val="000000"/>
        </w:rPr>
        <w:t xml:space="preserve"> semester 2017</w:t>
      </w:r>
      <w:r w:rsidRPr="00A43B20">
        <w:rPr>
          <w:rFonts w:ascii="Verdana" w:hAnsi="Verdana" w:cs="Times New Roman"/>
          <w:color w:val="000000"/>
        </w:rPr>
        <w:t>.</w:t>
      </w:r>
    </w:p>
    <w:p w:rsidR="00D7289E" w:rsidRDefault="00D7289E" w:rsidP="00D7289E">
      <w:pPr>
        <w:widowControl w:val="0"/>
        <w:autoSpaceDE w:val="0"/>
        <w:autoSpaceDN w:val="0"/>
        <w:adjustRightInd w:val="0"/>
        <w:rPr>
          <w:rFonts w:ascii="Verdana" w:hAnsi="Verdana" w:cs="Times New Roman"/>
          <w:color w:val="000000"/>
        </w:rPr>
      </w:pPr>
    </w:p>
    <w:p w:rsidR="00D7289E" w:rsidRPr="006973CD" w:rsidRDefault="00D7289E" w:rsidP="00D7289E">
      <w:pPr>
        <w:pStyle w:val="BodyText"/>
        <w:spacing w:before="0" w:line="276" w:lineRule="auto"/>
        <w:ind w:left="0"/>
        <w:rPr>
          <w:rFonts w:cs="Arial"/>
          <w:color w:val="000000" w:themeColor="text1"/>
          <w:sz w:val="20"/>
          <w:szCs w:val="20"/>
        </w:rPr>
      </w:pPr>
      <w:r w:rsidRPr="003914C3">
        <w:rPr>
          <w:rFonts w:cs="Arial"/>
          <w:color w:val="000000" w:themeColor="text1"/>
          <w:sz w:val="20"/>
          <w:szCs w:val="20"/>
        </w:rPr>
        <w:t>Note:</w:t>
      </w:r>
      <w:r w:rsidRPr="003914C3">
        <w:rPr>
          <w:rFonts w:cs="Arial"/>
          <w:color w:val="000000" w:themeColor="text1"/>
          <w:spacing w:val="-18"/>
          <w:sz w:val="20"/>
          <w:szCs w:val="20"/>
        </w:rPr>
        <w:t xml:space="preserve"> </w:t>
      </w:r>
      <w:r w:rsidRPr="003914C3">
        <w:rPr>
          <w:rFonts w:cs="Arial"/>
          <w:color w:val="000000" w:themeColor="text1"/>
          <w:sz w:val="20"/>
          <w:szCs w:val="20"/>
        </w:rPr>
        <w:t>ASU</w:t>
      </w:r>
      <w:r w:rsidRPr="003914C3">
        <w:rPr>
          <w:rFonts w:cs="Arial"/>
          <w:color w:val="000000" w:themeColor="text1"/>
          <w:spacing w:val="-16"/>
          <w:sz w:val="20"/>
          <w:szCs w:val="20"/>
        </w:rPr>
        <w:t xml:space="preserve"> </w:t>
      </w:r>
      <w:r w:rsidRPr="003914C3">
        <w:rPr>
          <w:rFonts w:cs="Arial"/>
          <w:color w:val="000000" w:themeColor="text1"/>
          <w:sz w:val="20"/>
          <w:szCs w:val="20"/>
        </w:rPr>
        <w:t>reserves</w:t>
      </w:r>
      <w:r w:rsidRPr="003914C3">
        <w:rPr>
          <w:rFonts w:cs="Arial"/>
          <w:color w:val="000000" w:themeColor="text1"/>
          <w:spacing w:val="-18"/>
          <w:sz w:val="20"/>
          <w:szCs w:val="20"/>
        </w:rPr>
        <w:t xml:space="preserve"> </w:t>
      </w:r>
      <w:r w:rsidRPr="003914C3">
        <w:rPr>
          <w:rFonts w:cs="Arial"/>
          <w:color w:val="000000" w:themeColor="text1"/>
          <w:sz w:val="20"/>
          <w:szCs w:val="20"/>
        </w:rPr>
        <w:t>the</w:t>
      </w:r>
      <w:r w:rsidRPr="003914C3">
        <w:rPr>
          <w:rFonts w:cs="Arial"/>
          <w:color w:val="000000" w:themeColor="text1"/>
          <w:spacing w:val="-16"/>
          <w:sz w:val="20"/>
          <w:szCs w:val="20"/>
        </w:rPr>
        <w:t xml:space="preserve"> </w:t>
      </w:r>
      <w:r w:rsidRPr="003914C3">
        <w:rPr>
          <w:rFonts w:cs="Arial"/>
          <w:color w:val="000000" w:themeColor="text1"/>
          <w:sz w:val="20"/>
          <w:szCs w:val="20"/>
        </w:rPr>
        <w:t>right</w:t>
      </w:r>
      <w:r w:rsidRPr="003914C3">
        <w:rPr>
          <w:rFonts w:cs="Arial"/>
          <w:color w:val="000000" w:themeColor="text1"/>
          <w:spacing w:val="-18"/>
          <w:sz w:val="20"/>
          <w:szCs w:val="20"/>
        </w:rPr>
        <w:t xml:space="preserve"> </w:t>
      </w:r>
      <w:r w:rsidRPr="003914C3">
        <w:rPr>
          <w:rFonts w:cs="Arial"/>
          <w:color w:val="000000" w:themeColor="text1"/>
          <w:sz w:val="20"/>
          <w:szCs w:val="20"/>
        </w:rPr>
        <w:t>to</w:t>
      </w:r>
      <w:r w:rsidRPr="003914C3">
        <w:rPr>
          <w:rFonts w:cs="Arial"/>
          <w:color w:val="000000" w:themeColor="text1"/>
          <w:spacing w:val="-16"/>
          <w:sz w:val="20"/>
          <w:szCs w:val="20"/>
        </w:rPr>
        <w:t xml:space="preserve"> </w:t>
      </w:r>
      <w:r w:rsidRPr="003914C3">
        <w:rPr>
          <w:rFonts w:cs="Arial"/>
          <w:color w:val="000000" w:themeColor="text1"/>
          <w:spacing w:val="-2"/>
          <w:sz w:val="20"/>
          <w:szCs w:val="20"/>
        </w:rPr>
        <w:t>make</w:t>
      </w:r>
      <w:r w:rsidRPr="003914C3">
        <w:rPr>
          <w:rFonts w:cs="Arial"/>
          <w:color w:val="000000" w:themeColor="text1"/>
          <w:spacing w:val="-17"/>
          <w:sz w:val="20"/>
          <w:szCs w:val="20"/>
        </w:rPr>
        <w:t xml:space="preserve"> </w:t>
      </w:r>
      <w:r w:rsidRPr="003914C3">
        <w:rPr>
          <w:rFonts w:cs="Arial"/>
          <w:color w:val="000000" w:themeColor="text1"/>
          <w:spacing w:val="-2"/>
          <w:sz w:val="20"/>
          <w:szCs w:val="20"/>
        </w:rPr>
        <w:t>changes</w:t>
      </w:r>
      <w:r w:rsidRPr="003914C3">
        <w:rPr>
          <w:rFonts w:cs="Arial"/>
          <w:color w:val="000000" w:themeColor="text1"/>
          <w:spacing w:val="-17"/>
          <w:sz w:val="20"/>
          <w:szCs w:val="20"/>
        </w:rPr>
        <w:t xml:space="preserve"> </w:t>
      </w:r>
      <w:r w:rsidRPr="003914C3">
        <w:rPr>
          <w:rFonts w:cs="Arial"/>
          <w:color w:val="000000" w:themeColor="text1"/>
          <w:sz w:val="20"/>
          <w:szCs w:val="20"/>
        </w:rPr>
        <w:t>to</w:t>
      </w:r>
      <w:r w:rsidRPr="003914C3">
        <w:rPr>
          <w:rFonts w:cs="Arial"/>
          <w:color w:val="000000" w:themeColor="text1"/>
          <w:spacing w:val="-16"/>
          <w:sz w:val="20"/>
          <w:szCs w:val="20"/>
        </w:rPr>
        <w:t xml:space="preserve"> </w:t>
      </w:r>
      <w:r w:rsidRPr="003914C3">
        <w:rPr>
          <w:rFonts w:cs="Arial"/>
          <w:color w:val="000000" w:themeColor="text1"/>
          <w:sz w:val="20"/>
          <w:szCs w:val="20"/>
        </w:rPr>
        <w:t>the</w:t>
      </w:r>
      <w:r w:rsidRPr="003914C3">
        <w:rPr>
          <w:rFonts w:cs="Arial"/>
          <w:color w:val="000000" w:themeColor="text1"/>
          <w:spacing w:val="-17"/>
          <w:sz w:val="20"/>
          <w:szCs w:val="20"/>
        </w:rPr>
        <w:t xml:space="preserve"> </w:t>
      </w:r>
      <w:r w:rsidRPr="003914C3">
        <w:rPr>
          <w:rFonts w:cs="Arial"/>
          <w:color w:val="000000" w:themeColor="text1"/>
          <w:sz w:val="20"/>
          <w:szCs w:val="20"/>
        </w:rPr>
        <w:t>Program</w:t>
      </w:r>
      <w:r w:rsidRPr="003914C3">
        <w:rPr>
          <w:rFonts w:cs="Arial"/>
          <w:color w:val="000000" w:themeColor="text1"/>
          <w:spacing w:val="-17"/>
          <w:sz w:val="20"/>
          <w:szCs w:val="20"/>
        </w:rPr>
        <w:t xml:space="preserve"> and deadlines </w:t>
      </w:r>
      <w:r w:rsidRPr="003914C3">
        <w:rPr>
          <w:rFonts w:cs="Arial"/>
          <w:color w:val="000000" w:themeColor="text1"/>
          <w:sz w:val="20"/>
          <w:szCs w:val="20"/>
        </w:rPr>
        <w:t>if</w:t>
      </w:r>
      <w:r w:rsidRPr="003914C3">
        <w:rPr>
          <w:rFonts w:cs="Arial"/>
          <w:color w:val="000000" w:themeColor="text1"/>
          <w:spacing w:val="-18"/>
          <w:sz w:val="20"/>
          <w:szCs w:val="20"/>
        </w:rPr>
        <w:t xml:space="preserve"> </w:t>
      </w:r>
      <w:r w:rsidRPr="003914C3">
        <w:rPr>
          <w:rFonts w:cs="Arial"/>
          <w:color w:val="000000" w:themeColor="text1"/>
          <w:sz w:val="20"/>
          <w:szCs w:val="20"/>
        </w:rPr>
        <w:t>required.</w:t>
      </w:r>
    </w:p>
    <w:p w:rsidR="00D7289E" w:rsidRDefault="00D7289E" w:rsidP="00D7289E">
      <w:pPr>
        <w:widowControl w:val="0"/>
        <w:autoSpaceDE w:val="0"/>
        <w:autoSpaceDN w:val="0"/>
        <w:adjustRightInd w:val="0"/>
        <w:rPr>
          <w:rFonts w:ascii="Verdana" w:hAnsi="Verdana" w:cs="Verdana"/>
          <w:color w:val="AFAEAF"/>
        </w:rPr>
      </w:pPr>
    </w:p>
    <w:p w:rsidR="00D7289E" w:rsidRPr="00CA2B33" w:rsidRDefault="00D7289E" w:rsidP="00D7289E">
      <w:pPr>
        <w:widowControl w:val="0"/>
        <w:autoSpaceDE w:val="0"/>
        <w:autoSpaceDN w:val="0"/>
        <w:adjustRightInd w:val="0"/>
        <w:rPr>
          <w:rFonts w:ascii="Verdana" w:hAnsi="Verdana" w:cs="Verdana"/>
          <w:color w:val="1F1F1F"/>
        </w:rPr>
      </w:pPr>
      <w:r w:rsidRPr="00CA2B33">
        <w:rPr>
          <w:rFonts w:ascii="Verdana" w:hAnsi="Verdana" w:cs="Verdana"/>
          <w:color w:val="1F1F1F"/>
        </w:rPr>
        <w:t>Please submit completed application packages as well as any additional questions to: </w:t>
      </w:r>
    </w:p>
    <w:p w:rsidR="00D7289E" w:rsidRPr="00CA2B33" w:rsidRDefault="00D7289E" w:rsidP="00D7289E">
      <w:pPr>
        <w:widowControl w:val="0"/>
        <w:autoSpaceDE w:val="0"/>
        <w:autoSpaceDN w:val="0"/>
        <w:adjustRightInd w:val="0"/>
        <w:rPr>
          <w:rFonts w:ascii="Verdana" w:hAnsi="Verdana" w:cs="Verdana"/>
          <w:color w:val="1F1F1F"/>
        </w:rPr>
      </w:pPr>
    </w:p>
    <w:p w:rsidR="00D7289E" w:rsidRPr="00CA2B33" w:rsidRDefault="00D7289E" w:rsidP="00D7289E">
      <w:pPr>
        <w:widowControl w:val="0"/>
        <w:autoSpaceDE w:val="0"/>
        <w:autoSpaceDN w:val="0"/>
        <w:adjustRightInd w:val="0"/>
        <w:rPr>
          <w:rFonts w:ascii="Verdana" w:hAnsi="Verdana" w:cs="Verdana"/>
          <w:color w:val="1F1F1F"/>
        </w:rPr>
      </w:pPr>
      <w:r w:rsidRPr="00CA2B33">
        <w:rPr>
          <w:rFonts w:ascii="Verdana" w:hAnsi="Verdana" w:cs="Verdana"/>
          <w:color w:val="1F1F1F"/>
        </w:rPr>
        <w:t xml:space="preserve">Angela Harguess </w:t>
      </w:r>
      <w:r w:rsidRPr="00CA2B33">
        <w:rPr>
          <w:rFonts w:ascii="Verdana" w:hAnsi="Verdana" w:cs="Verdana"/>
          <w:color w:val="1F1F1F"/>
        </w:rPr>
        <w:tab/>
      </w:r>
      <w:r w:rsidRPr="00CA2B33">
        <w:rPr>
          <w:rFonts w:ascii="Verdana" w:hAnsi="Verdana" w:cs="Verdana"/>
          <w:color w:val="1F1F1F"/>
        </w:rPr>
        <w:tab/>
      </w:r>
      <w:r w:rsidRPr="00CA2B33">
        <w:rPr>
          <w:rFonts w:ascii="Verdana" w:hAnsi="Verdana" w:cs="Verdana"/>
          <w:color w:val="1F1F1F"/>
        </w:rPr>
        <w:tab/>
        <w:t xml:space="preserve">Huyen Nguyen </w:t>
      </w:r>
    </w:p>
    <w:p w:rsidR="00D7289E" w:rsidRPr="00CA2B33" w:rsidRDefault="00821BA2" w:rsidP="00D7289E">
      <w:pPr>
        <w:widowControl w:val="0"/>
        <w:autoSpaceDE w:val="0"/>
        <w:autoSpaceDN w:val="0"/>
        <w:adjustRightInd w:val="0"/>
        <w:rPr>
          <w:rFonts w:ascii="Verdana" w:hAnsi="Verdana" w:cs="Verdana"/>
          <w:color w:val="1F1F1F"/>
        </w:rPr>
      </w:pPr>
      <w:r>
        <w:fldChar w:fldCharType="begin"/>
      </w:r>
      <w:r>
        <w:instrText xml:space="preserve"> HYPERLINK "mailto:Angela.Harguess@asu.edu" </w:instrText>
      </w:r>
      <w:r>
        <w:fldChar w:fldCharType="separate"/>
      </w:r>
      <w:r w:rsidR="00D7289E" w:rsidRPr="00CA2B33">
        <w:rPr>
          <w:rStyle w:val="Hyperlink"/>
          <w:rFonts w:ascii="Verdana" w:hAnsi="Verdana" w:cs="Verdana"/>
        </w:rPr>
        <w:t>Angela.Harguess@asu.edu</w:t>
      </w:r>
      <w:r>
        <w:rPr>
          <w:rStyle w:val="Hyperlink"/>
          <w:rFonts w:ascii="Verdana" w:hAnsi="Verdana" w:cs="Verdana"/>
        </w:rPr>
        <w:fldChar w:fldCharType="end"/>
      </w:r>
      <w:r w:rsidR="00D7289E" w:rsidRPr="00CA2B33">
        <w:rPr>
          <w:rFonts w:ascii="Verdana" w:hAnsi="Verdana" w:cs="Verdana"/>
          <w:color w:val="1F1F1F"/>
        </w:rPr>
        <w:t xml:space="preserve"> </w:t>
      </w:r>
      <w:r w:rsidR="00D7289E" w:rsidRPr="00CA2B33">
        <w:rPr>
          <w:rFonts w:ascii="Verdana" w:hAnsi="Verdana" w:cs="Verdana"/>
          <w:color w:val="1F1F1F"/>
        </w:rPr>
        <w:tab/>
      </w:r>
      <w:r>
        <w:fldChar w:fldCharType="begin"/>
      </w:r>
      <w:r>
        <w:instrText xml:space="preserve"> HYPERLINK "mailto:Huyen.Thithu.Nguyen@asu.edu" </w:instrText>
      </w:r>
      <w:r>
        <w:fldChar w:fldCharType="separate"/>
      </w:r>
      <w:r w:rsidR="00D7289E" w:rsidRPr="00CA2B33">
        <w:rPr>
          <w:rStyle w:val="Hyperlink"/>
          <w:rFonts w:ascii="Verdana" w:hAnsi="Verdana" w:cs="Verdana"/>
        </w:rPr>
        <w:t>Huyen.Thithu.Nguyen@asu.edu</w:t>
      </w:r>
      <w:r>
        <w:rPr>
          <w:rStyle w:val="Hyperlink"/>
          <w:rFonts w:ascii="Verdana" w:hAnsi="Verdana" w:cs="Verdana"/>
        </w:rPr>
        <w:fldChar w:fldCharType="end"/>
      </w:r>
      <w:r w:rsidR="00D7289E" w:rsidRPr="00CA2B33">
        <w:rPr>
          <w:rFonts w:ascii="Verdana" w:hAnsi="Verdana" w:cs="Verdana"/>
          <w:color w:val="1F1F1F"/>
        </w:rPr>
        <w:tab/>
      </w:r>
    </w:p>
    <w:p w:rsidR="00D7289E" w:rsidRPr="00CA2B33" w:rsidRDefault="00D7289E" w:rsidP="00D7289E">
      <w:pPr>
        <w:widowControl w:val="0"/>
        <w:autoSpaceDE w:val="0"/>
        <w:autoSpaceDN w:val="0"/>
        <w:adjustRightInd w:val="0"/>
        <w:rPr>
          <w:rFonts w:ascii="Verdana" w:hAnsi="Verdana" w:cs="Times New Roman"/>
          <w:color w:val="000000"/>
        </w:rPr>
      </w:pPr>
    </w:p>
    <w:p w:rsidR="00D7289E" w:rsidRDefault="00D7289E" w:rsidP="00D7289E"/>
    <w:sectPr w:rsidR="00D7289E" w:rsidSect="0046171E">
      <w:pgSz w:w="11907" w:h="16839" w:code="9"/>
      <w:pgMar w:top="1440" w:right="1800" w:bottom="1440" w:left="1800" w:header="720" w:footer="720" w:gutter="0"/>
      <w:cols w:space="720"/>
      <w:docGrid w:linePitch="360"/>
      <w:sectPrChange w:id="32" w:author="Huyen Nguyen" w:date="2017-03-07T12:40:00Z">
        <w:sectPr w:rsidR="00D7289E" w:rsidSect="0046171E">
          <w:pgSz w:w="12240" w:h="15840" w:code="0"/>
          <w:pgMar w:top="1440" w:right="1800" w:bottom="1440" w:left="180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713F0"/>
    <w:multiLevelType w:val="hybridMultilevel"/>
    <w:tmpl w:val="494692A2"/>
    <w:lvl w:ilvl="0" w:tplc="427E391C">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481D0F"/>
    <w:multiLevelType w:val="hybridMultilevel"/>
    <w:tmpl w:val="85E6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E515F"/>
    <w:multiLevelType w:val="hybridMultilevel"/>
    <w:tmpl w:val="EB7C9402"/>
    <w:lvl w:ilvl="0" w:tplc="427E391C">
      <w:start w:val="1"/>
      <w:numFmt w:val="decimal"/>
      <w:lvlText w:val="%1."/>
      <w:lvlJc w:val="left"/>
      <w:pPr>
        <w:ind w:left="1760" w:hanging="10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o, Truong Hoang Thy">
    <w15:presenceInfo w15:providerId="AD" w15:userId="S-1-5-21-1757981266-725345543-1404487317-205087"/>
  </w15:person>
  <w15:person w15:author="Huyen Nguyen">
    <w15:presenceInfo w15:providerId="AD" w15:userId="S-1-5-21-1864253520-1647712531-16515117-232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57"/>
    <w:rsid w:val="00047F4A"/>
    <w:rsid w:val="00077095"/>
    <w:rsid w:val="00083723"/>
    <w:rsid w:val="000E1457"/>
    <w:rsid w:val="00164A19"/>
    <w:rsid w:val="0019066A"/>
    <w:rsid w:val="00227739"/>
    <w:rsid w:val="002F2A74"/>
    <w:rsid w:val="003135D8"/>
    <w:rsid w:val="003914C3"/>
    <w:rsid w:val="003C7151"/>
    <w:rsid w:val="0046171E"/>
    <w:rsid w:val="005241B7"/>
    <w:rsid w:val="00576443"/>
    <w:rsid w:val="00750426"/>
    <w:rsid w:val="00821BA2"/>
    <w:rsid w:val="00A101EF"/>
    <w:rsid w:val="00AF652C"/>
    <w:rsid w:val="00B1462C"/>
    <w:rsid w:val="00CE6F66"/>
    <w:rsid w:val="00CF1188"/>
    <w:rsid w:val="00D7289E"/>
    <w:rsid w:val="00E62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DA97015-B42C-4B0D-91EE-CAB0F84E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89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7289E"/>
    <w:pPr>
      <w:ind w:left="720"/>
      <w:contextualSpacing/>
    </w:pPr>
  </w:style>
  <w:style w:type="character" w:styleId="CommentReference">
    <w:name w:val="annotation reference"/>
    <w:basedOn w:val="DefaultParagraphFont"/>
    <w:uiPriority w:val="99"/>
    <w:semiHidden/>
    <w:unhideWhenUsed/>
    <w:rsid w:val="00D7289E"/>
    <w:rPr>
      <w:sz w:val="16"/>
      <w:szCs w:val="16"/>
    </w:rPr>
  </w:style>
  <w:style w:type="paragraph" w:styleId="CommentText">
    <w:name w:val="annotation text"/>
    <w:basedOn w:val="Normal"/>
    <w:link w:val="CommentTextChar"/>
    <w:uiPriority w:val="99"/>
    <w:semiHidden/>
    <w:unhideWhenUsed/>
    <w:rsid w:val="00D7289E"/>
    <w:rPr>
      <w:sz w:val="20"/>
      <w:szCs w:val="20"/>
    </w:rPr>
  </w:style>
  <w:style w:type="character" w:customStyle="1" w:styleId="CommentTextChar">
    <w:name w:val="Comment Text Char"/>
    <w:basedOn w:val="DefaultParagraphFont"/>
    <w:link w:val="CommentText"/>
    <w:uiPriority w:val="99"/>
    <w:semiHidden/>
    <w:rsid w:val="00D7289E"/>
    <w:rPr>
      <w:sz w:val="20"/>
      <w:szCs w:val="20"/>
    </w:rPr>
  </w:style>
  <w:style w:type="paragraph" w:styleId="BalloonText">
    <w:name w:val="Balloon Text"/>
    <w:basedOn w:val="Normal"/>
    <w:link w:val="BalloonTextChar"/>
    <w:uiPriority w:val="99"/>
    <w:semiHidden/>
    <w:unhideWhenUsed/>
    <w:rsid w:val="00D72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289E"/>
    <w:rPr>
      <w:rFonts w:ascii="Lucida Grande" w:hAnsi="Lucida Grande" w:cs="Lucida Grande"/>
      <w:sz w:val="18"/>
      <w:szCs w:val="18"/>
    </w:rPr>
  </w:style>
  <w:style w:type="character" w:styleId="Hyperlink">
    <w:name w:val="Hyperlink"/>
    <w:basedOn w:val="DefaultParagraphFont"/>
    <w:uiPriority w:val="99"/>
    <w:unhideWhenUsed/>
    <w:rsid w:val="00D7289E"/>
    <w:rPr>
      <w:color w:val="0000FF" w:themeColor="hyperlink"/>
      <w:u w:val="single"/>
    </w:rPr>
  </w:style>
  <w:style w:type="paragraph" w:styleId="BodyText">
    <w:name w:val="Body Text"/>
    <w:basedOn w:val="Normal"/>
    <w:link w:val="BodyTextChar"/>
    <w:uiPriority w:val="1"/>
    <w:qFormat/>
    <w:rsid w:val="00D7289E"/>
    <w:pPr>
      <w:widowControl w:val="0"/>
      <w:spacing w:before="33"/>
      <w:ind w:left="112"/>
    </w:pPr>
    <w:rPr>
      <w:rFonts w:ascii="Arial" w:eastAsia="Arial" w:hAnsi="Arial"/>
      <w:sz w:val="18"/>
      <w:szCs w:val="18"/>
    </w:rPr>
  </w:style>
  <w:style w:type="character" w:customStyle="1" w:styleId="BodyTextChar">
    <w:name w:val="Body Text Char"/>
    <w:basedOn w:val="DefaultParagraphFont"/>
    <w:link w:val="BodyText"/>
    <w:uiPriority w:val="1"/>
    <w:rsid w:val="00D7289E"/>
    <w:rPr>
      <w:rFonts w:ascii="Arial" w:eastAsia="Arial" w:hAnsi="Arial"/>
      <w:sz w:val="18"/>
      <w:szCs w:val="18"/>
    </w:rPr>
  </w:style>
  <w:style w:type="character" w:styleId="FollowedHyperlink">
    <w:name w:val="FollowedHyperlink"/>
    <w:basedOn w:val="DefaultParagraphFont"/>
    <w:uiPriority w:val="99"/>
    <w:semiHidden/>
    <w:unhideWhenUsed/>
    <w:rsid w:val="00CE6F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9101">
      <w:bodyDiv w:val="1"/>
      <w:marLeft w:val="0"/>
      <w:marRight w:val="0"/>
      <w:marTop w:val="0"/>
      <w:marBottom w:val="0"/>
      <w:divBdr>
        <w:top w:val="none" w:sz="0" w:space="0" w:color="auto"/>
        <w:left w:val="none" w:sz="0" w:space="0" w:color="auto"/>
        <w:bottom w:val="none" w:sz="0" w:space="0" w:color="auto"/>
        <w:right w:val="none" w:sz="0" w:space="0" w:color="auto"/>
      </w:divBdr>
    </w:div>
    <w:div w:id="237133107">
      <w:bodyDiv w:val="1"/>
      <w:marLeft w:val="0"/>
      <w:marRight w:val="0"/>
      <w:marTop w:val="0"/>
      <w:marBottom w:val="0"/>
      <w:divBdr>
        <w:top w:val="none" w:sz="0" w:space="0" w:color="auto"/>
        <w:left w:val="none" w:sz="0" w:space="0" w:color="auto"/>
        <w:bottom w:val="none" w:sz="0" w:space="0" w:color="auto"/>
        <w:right w:val="none" w:sz="0" w:space="0" w:color="auto"/>
      </w:divBdr>
    </w:div>
    <w:div w:id="857505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Harguess</dc:creator>
  <cp:keywords/>
  <dc:description/>
  <cp:lastModifiedBy>Huyen Nguyen</cp:lastModifiedBy>
  <cp:revision>3</cp:revision>
  <cp:lastPrinted>2017-03-07T05:40:00Z</cp:lastPrinted>
  <dcterms:created xsi:type="dcterms:W3CDTF">2017-03-07T05:32:00Z</dcterms:created>
  <dcterms:modified xsi:type="dcterms:W3CDTF">2017-03-07T06:10:00Z</dcterms:modified>
</cp:coreProperties>
</file>